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1868" w14:textId="36170167" w:rsidR="00A97924" w:rsidRPr="00A97924" w:rsidRDefault="00A97924" w:rsidP="00A97924">
      <w:pPr>
        <w:rPr>
          <w:rFonts w:ascii="Gill Sans" w:hAnsi="Gill Sans" w:cs="Gill Sans"/>
        </w:rPr>
      </w:pPr>
      <w:r w:rsidRPr="00A97924">
        <w:rPr>
          <w:rFonts w:ascii="Gill Sans" w:hAnsi="Gill Sans" w:cs="Gill Sans"/>
        </w:rPr>
        <w:t xml:space="preserve">PERSON SPECIFICATION: </w:t>
      </w:r>
      <w:r w:rsidR="006C4B9F">
        <w:rPr>
          <w:rFonts w:ascii="Gill Sans" w:hAnsi="Gill Sans" w:cs="Gill Sans"/>
        </w:rPr>
        <w:t xml:space="preserve">Individual Needs </w:t>
      </w:r>
      <w:r w:rsidRPr="00A97924">
        <w:rPr>
          <w:rFonts w:ascii="Gill Sans" w:hAnsi="Gill Sans" w:cs="Gill Sans"/>
        </w:rPr>
        <w:t>Assistant</w:t>
      </w:r>
    </w:p>
    <w:p w14:paraId="32343AA7" w14:textId="3342BCB1" w:rsidR="00A97924" w:rsidRPr="00A97924" w:rsidRDefault="006C4B9F" w:rsidP="00A97924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INAs</w:t>
      </w:r>
      <w:r w:rsidR="00A97924" w:rsidRPr="00A97924">
        <w:rPr>
          <w:rFonts w:ascii="Gill Sans" w:hAnsi="Gill Sans" w:cs="Gill Sans"/>
        </w:rPr>
        <w:t xml:space="preserve"> are a vital part of the school team. We need to appoint someone </w:t>
      </w:r>
      <w:r w:rsidR="002D7006">
        <w:rPr>
          <w:rFonts w:ascii="Gill Sans" w:hAnsi="Gill Sans" w:cs="Gill Sans"/>
        </w:rPr>
        <w:t xml:space="preserve">to our inclusion team </w:t>
      </w:r>
      <w:r w:rsidR="00A97924" w:rsidRPr="00A97924">
        <w:rPr>
          <w:rFonts w:ascii="Gill Sans" w:hAnsi="Gill Sans" w:cs="Gill Sans"/>
        </w:rPr>
        <w:t xml:space="preserve">who enjoys working with </w:t>
      </w:r>
      <w:r w:rsidR="00DD2D7B">
        <w:rPr>
          <w:rFonts w:ascii="Gill Sans" w:hAnsi="Gill Sans" w:cs="Gill Sans"/>
        </w:rPr>
        <w:t xml:space="preserve">neurodivergent </w:t>
      </w:r>
      <w:r w:rsidR="00A97924" w:rsidRPr="00A97924">
        <w:rPr>
          <w:rFonts w:ascii="Gill Sans" w:hAnsi="Gill Sans" w:cs="Gill Sans"/>
        </w:rPr>
        <w:t xml:space="preserve">children </w:t>
      </w:r>
      <w:r w:rsidR="00E72942">
        <w:rPr>
          <w:rFonts w:ascii="Gill Sans" w:hAnsi="Gill Sans" w:cs="Gill Sans"/>
        </w:rPr>
        <w:t xml:space="preserve">with </w:t>
      </w:r>
      <w:r w:rsidR="002E1A00">
        <w:rPr>
          <w:rFonts w:ascii="Gill Sans" w:hAnsi="Gill Sans" w:cs="Gill Sans"/>
        </w:rPr>
        <w:t>significant</w:t>
      </w:r>
      <w:r w:rsidR="00E72942">
        <w:rPr>
          <w:rFonts w:ascii="Gill Sans" w:hAnsi="Gill Sans" w:cs="Gill Sans"/>
        </w:rPr>
        <w:t xml:space="preserve"> </w:t>
      </w:r>
      <w:r w:rsidR="002E1A00">
        <w:rPr>
          <w:rFonts w:ascii="Gill Sans" w:hAnsi="Gill Sans" w:cs="Gill Sans"/>
        </w:rPr>
        <w:t>needs</w:t>
      </w:r>
      <w:r w:rsidR="00A97924" w:rsidRPr="00A97924">
        <w:rPr>
          <w:rFonts w:ascii="Gill Sans" w:hAnsi="Gill Sans" w:cs="Gill Sans"/>
        </w:rPr>
        <w:t xml:space="preserve"> in support of class teacher</w:t>
      </w:r>
      <w:r w:rsidR="002E1A00">
        <w:rPr>
          <w:rFonts w:ascii="Gill Sans" w:hAnsi="Gill Sans" w:cs="Gill Sans"/>
        </w:rPr>
        <w:t>s</w:t>
      </w:r>
      <w:r w:rsidR="00A97924" w:rsidRPr="00A97924">
        <w:rPr>
          <w:rFonts w:ascii="Gill Sans" w:hAnsi="Gill Sans" w:cs="Gill Sans"/>
        </w:rPr>
        <w:t xml:space="preserve"> </w:t>
      </w:r>
      <w:r w:rsidR="002E1A00">
        <w:rPr>
          <w:rFonts w:ascii="Gill Sans" w:hAnsi="Gill Sans" w:cs="Gill Sans"/>
        </w:rPr>
        <w:t>and under the line management of the SENCo</w:t>
      </w:r>
      <w:r w:rsidR="00A97924" w:rsidRPr="00A97924">
        <w:rPr>
          <w:rFonts w:ascii="Gill Sans" w:hAnsi="Gill Sans" w:cs="Gill Sans"/>
        </w:rPr>
        <w:t xml:space="preserve">. </w:t>
      </w:r>
    </w:p>
    <w:p w14:paraId="18BAEF96" w14:textId="77777777" w:rsidR="00A97924" w:rsidRPr="00A97924" w:rsidRDefault="00A97924" w:rsidP="00A97924">
      <w:pPr>
        <w:rPr>
          <w:rFonts w:ascii="Gill Sans" w:hAnsi="Gill Sans" w:cs="Gill Sans"/>
        </w:rPr>
      </w:pPr>
      <w:r w:rsidRPr="00A97924">
        <w:rPr>
          <w:rFonts w:ascii="Gill Sans" w:hAnsi="Gill Sans" w:cs="Gill Sans"/>
        </w:rPr>
        <w:t xml:space="preserve">We wish to appoint someone who will be a good role model within the school, displaying a consistency of approach according to the school ethos and policies, for both children and staff. </w:t>
      </w:r>
    </w:p>
    <w:p w14:paraId="56861BF1" w14:textId="77777777" w:rsidR="00C31E44" w:rsidRPr="007B5839" w:rsidRDefault="00A97924" w:rsidP="00C31E44">
      <w:pPr>
        <w:rPr>
          <w:rFonts w:ascii="Gill Sans" w:hAnsi="Gill Sans" w:cs="Gill Sans"/>
        </w:rPr>
      </w:pPr>
      <w:r w:rsidRPr="00A97924">
        <w:rPr>
          <w:rFonts w:ascii="Gill Sans" w:hAnsi="Gill Sans" w:cs="Gill Sans"/>
        </w:rPr>
        <w:t>To achieve this the successful applicant will require the following skills: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4"/>
        <w:gridCol w:w="3418"/>
        <w:gridCol w:w="3409"/>
      </w:tblGrid>
      <w:tr w:rsidR="00C31E44" w:rsidRPr="007B5839" w14:paraId="5B509DE0" w14:textId="77777777" w:rsidTr="009E6C41">
        <w:trPr>
          <w:cantSplit/>
          <w:trHeight w:val="703"/>
          <w:tblHeader/>
          <w:jc w:val="center"/>
        </w:trPr>
        <w:tc>
          <w:tcPr>
            <w:tcW w:w="2838" w:type="dxa"/>
            <w:shd w:val="clear" w:color="auto" w:fill="0F243E"/>
            <w:vAlign w:val="center"/>
          </w:tcPr>
          <w:p w14:paraId="71EACD35" w14:textId="77777777" w:rsidR="00C31E44" w:rsidRPr="007B5839" w:rsidRDefault="00C31E44" w:rsidP="00C31E44">
            <w:pPr>
              <w:jc w:val="center"/>
              <w:rPr>
                <w:rFonts w:ascii="Gill Sans" w:hAnsi="Gill Sans" w:cs="Gill Sans"/>
                <w:color w:val="FFFFFF"/>
              </w:rPr>
            </w:pPr>
            <w:r w:rsidRPr="007B5839">
              <w:rPr>
                <w:rFonts w:ascii="Gill Sans" w:hAnsi="Gill Sans" w:cs="Gill Sans"/>
                <w:color w:val="FFFFFF"/>
              </w:rPr>
              <w:t>Factors</w:t>
            </w:r>
          </w:p>
        </w:tc>
        <w:tc>
          <w:tcPr>
            <w:tcW w:w="3496" w:type="dxa"/>
            <w:shd w:val="clear" w:color="auto" w:fill="0F243E"/>
            <w:vAlign w:val="center"/>
          </w:tcPr>
          <w:p w14:paraId="57CF503B" w14:textId="77777777" w:rsidR="00C31E44" w:rsidRPr="007B5839" w:rsidRDefault="00C31E44" w:rsidP="00C31E44">
            <w:pPr>
              <w:jc w:val="center"/>
              <w:rPr>
                <w:rFonts w:ascii="Gill Sans" w:hAnsi="Gill Sans" w:cs="Gill Sans"/>
                <w:color w:val="FFFFFF"/>
              </w:rPr>
            </w:pPr>
            <w:r w:rsidRPr="007B5839">
              <w:rPr>
                <w:rFonts w:ascii="Gill Sans" w:hAnsi="Gill Sans" w:cs="Gill Sans"/>
                <w:color w:val="FFFFFF"/>
              </w:rPr>
              <w:t>Essential</w:t>
            </w:r>
          </w:p>
        </w:tc>
        <w:tc>
          <w:tcPr>
            <w:tcW w:w="3491" w:type="dxa"/>
            <w:shd w:val="clear" w:color="auto" w:fill="0F243E"/>
            <w:vAlign w:val="center"/>
          </w:tcPr>
          <w:p w14:paraId="4745C984" w14:textId="77777777" w:rsidR="00C31E44" w:rsidRPr="007B5839" w:rsidRDefault="00C31E44" w:rsidP="00C31E44">
            <w:pPr>
              <w:jc w:val="center"/>
              <w:rPr>
                <w:rFonts w:ascii="Gill Sans" w:hAnsi="Gill Sans" w:cs="Gill Sans"/>
                <w:color w:val="FFFFFF"/>
              </w:rPr>
            </w:pPr>
            <w:r w:rsidRPr="007B5839">
              <w:rPr>
                <w:rFonts w:ascii="Gill Sans" w:hAnsi="Gill Sans" w:cs="Gill Sans"/>
                <w:color w:val="FFFFFF"/>
              </w:rPr>
              <w:t>Desirable</w:t>
            </w:r>
          </w:p>
        </w:tc>
      </w:tr>
      <w:tr w:rsidR="00A97924" w:rsidRPr="007B5839" w14:paraId="06CEF7F7" w14:textId="77777777" w:rsidTr="005819CA">
        <w:trPr>
          <w:cantSplit/>
          <w:trHeight w:val="3445"/>
          <w:jc w:val="center"/>
        </w:trPr>
        <w:tc>
          <w:tcPr>
            <w:tcW w:w="2838" w:type="dxa"/>
            <w:shd w:val="clear" w:color="auto" w:fill="95B3D7"/>
          </w:tcPr>
          <w:p w14:paraId="3EC57ACF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39052846" w14:textId="77777777" w:rsidR="00A97924" w:rsidRPr="007B5839" w:rsidRDefault="00A97924">
            <w:pPr>
              <w:rPr>
                <w:rFonts w:ascii="Gill Sans" w:hAnsi="Gill Sans" w:cs="Gill Sans"/>
              </w:rPr>
            </w:pPr>
            <w:r w:rsidRPr="007B5839">
              <w:rPr>
                <w:rFonts w:ascii="Gill Sans" w:hAnsi="Gill Sans" w:cs="Gill Sans"/>
              </w:rPr>
              <w:t>Relevant Experience</w:t>
            </w:r>
          </w:p>
        </w:tc>
        <w:tc>
          <w:tcPr>
            <w:tcW w:w="3496" w:type="dxa"/>
          </w:tcPr>
          <w:p w14:paraId="15E6CD70" w14:textId="2A3F70D0" w:rsid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Experience of working with </w:t>
            </w:r>
            <w:r w:rsidR="009E6C41">
              <w:rPr>
                <w:rFonts w:ascii="Gill Sans" w:hAnsi="Gill Sans" w:cs="Gill Sans"/>
                <w:sz w:val="18"/>
              </w:rPr>
              <w:t xml:space="preserve">young </w:t>
            </w:r>
            <w:r w:rsidRPr="00A97924">
              <w:rPr>
                <w:rFonts w:ascii="Gill Sans" w:hAnsi="Gill Sans" w:cs="Gill Sans"/>
                <w:sz w:val="18"/>
              </w:rPr>
              <w:t>children</w:t>
            </w:r>
            <w:r w:rsidR="00B729A9">
              <w:rPr>
                <w:rFonts w:ascii="Gill Sans" w:hAnsi="Gill Sans" w:cs="Gill Sans"/>
                <w:sz w:val="18"/>
              </w:rPr>
              <w:t xml:space="preserve"> with Special Educational Needs and Disabilities</w:t>
            </w:r>
            <w:r w:rsidRPr="00A97924">
              <w:rPr>
                <w:rFonts w:ascii="Gill Sans" w:hAnsi="Gill Sans" w:cs="Gill Sans"/>
                <w:sz w:val="18"/>
              </w:rPr>
              <w:t>.</w:t>
            </w:r>
          </w:p>
          <w:p w14:paraId="5477AC7E" w14:textId="5D7613D6" w:rsidR="009E6C41" w:rsidRPr="00A97924" w:rsidRDefault="009E6C41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Some knowledge of the </w:t>
            </w:r>
            <w:r w:rsidR="00B729A9">
              <w:rPr>
                <w:rFonts w:ascii="Gill Sans" w:hAnsi="Gill Sans" w:cs="Gill Sans"/>
                <w:sz w:val="18"/>
              </w:rPr>
              <w:t>national</w:t>
            </w:r>
            <w:r w:rsidRPr="00A97924">
              <w:rPr>
                <w:rFonts w:ascii="Gill Sans" w:hAnsi="Gill Sans" w:cs="Gill Sans"/>
                <w:sz w:val="18"/>
              </w:rPr>
              <w:t xml:space="preserve"> curriculum.</w:t>
            </w:r>
          </w:p>
          <w:p w14:paraId="586A605D" w14:textId="77777777" w:rsidR="00880D76" w:rsidRDefault="00A97924" w:rsidP="00880D76">
            <w:pPr>
              <w:rPr>
                <w:rFonts w:ascii="Gill Sans" w:hAnsi="Gill Sans" w:cs="Gill Sans"/>
                <w:sz w:val="18"/>
              </w:rPr>
            </w:pPr>
            <w:r w:rsidRPr="6ED393B8">
              <w:rPr>
                <w:rFonts w:ascii="Gill Sans" w:hAnsi="Gill Sans" w:cs="Gill Sans"/>
                <w:sz w:val="18"/>
                <w:szCs w:val="18"/>
              </w:rPr>
              <w:t>Experience facilitating learning activit</w:t>
            </w:r>
            <w:r w:rsidR="00466FDB" w:rsidRPr="6ED393B8">
              <w:rPr>
                <w:rFonts w:ascii="Gill Sans" w:hAnsi="Gill Sans" w:cs="Gill Sans"/>
                <w:sz w:val="18"/>
                <w:szCs w:val="18"/>
              </w:rPr>
              <w:t>ies and interventions</w:t>
            </w:r>
            <w:r w:rsidRPr="6ED393B8">
              <w:rPr>
                <w:rFonts w:ascii="Gill Sans" w:hAnsi="Gill Sans" w:cs="Gill Sans"/>
                <w:sz w:val="18"/>
                <w:szCs w:val="18"/>
              </w:rPr>
              <w:t xml:space="preserve"> with </w:t>
            </w:r>
            <w:del w:id="0" w:author="Microsoft Word" w:date="2025-07-01T16:08:00Z" w16du:dateUtc="2025-07-01T15:08:00Z">
              <w:r w:rsidRPr="6ED393B8">
                <w:rPr>
                  <w:rFonts w:ascii="Gill Sans" w:hAnsi="Gill Sans" w:cs="Gill Sans"/>
                  <w:sz w:val="18"/>
                  <w:szCs w:val="18"/>
                </w:rPr>
                <w:delText xml:space="preserve">a </w:delText>
              </w:r>
            </w:del>
            <w:r w:rsidR="00466FDB" w:rsidRPr="6ED393B8">
              <w:rPr>
                <w:rFonts w:ascii="Gill Sans" w:hAnsi="Gill Sans" w:cs="Gill Sans"/>
                <w:sz w:val="18"/>
                <w:szCs w:val="18"/>
              </w:rPr>
              <w:t xml:space="preserve">individuals and </w:t>
            </w:r>
            <w:r w:rsidRPr="6ED393B8">
              <w:rPr>
                <w:rFonts w:ascii="Gill Sans" w:hAnsi="Gill Sans" w:cs="Gill Sans"/>
                <w:sz w:val="18"/>
                <w:szCs w:val="18"/>
              </w:rPr>
              <w:t xml:space="preserve">small </w:t>
            </w:r>
            <w:r w:rsidR="00F8D500" w:rsidRPr="2F38D061">
              <w:rPr>
                <w:rFonts w:ascii="Gill Sans" w:hAnsi="Gill Sans" w:cs="Gill Sans"/>
                <w:sz w:val="18"/>
                <w:szCs w:val="18"/>
              </w:rPr>
              <w:t>groups</w:t>
            </w:r>
            <w:r w:rsidR="00CB7DE5">
              <w:rPr>
                <w:rFonts w:ascii="Gill Sans" w:hAnsi="Gill Sans" w:cs="Gill Sans"/>
                <w:sz w:val="18"/>
                <w:szCs w:val="18"/>
              </w:rPr>
              <w:t>.</w:t>
            </w:r>
            <w:r w:rsidR="00880D76" w:rsidRPr="00A97924">
              <w:rPr>
                <w:rFonts w:ascii="Gill Sans" w:hAnsi="Gill Sans" w:cs="Gill Sans"/>
                <w:sz w:val="18"/>
              </w:rPr>
              <w:t xml:space="preserve"> </w:t>
            </w:r>
          </w:p>
          <w:p w14:paraId="4B00D1EE" w14:textId="1B48F1A1" w:rsidR="00880D76" w:rsidRPr="00A97924" w:rsidRDefault="00880D76" w:rsidP="00880D76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Ability to promote a positive ethos and good behaviour within the classroom and around the school.</w:t>
            </w:r>
          </w:p>
          <w:p w14:paraId="62F45912" w14:textId="798279FD" w:rsidR="00A97924" w:rsidRPr="00A97924" w:rsidRDefault="00A97924" w:rsidP="6ED393B8">
            <w:pPr>
              <w:spacing w:line="259" w:lineRule="auto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3491" w:type="dxa"/>
          </w:tcPr>
          <w:p w14:paraId="5309EFB0" w14:textId="6D98DB60" w:rsidR="00A97924" w:rsidRPr="00A97924" w:rsidRDefault="00C47C88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Knowledge of the ‘Just Right’ for learning programme, Lego Therapy or other similar interventions</w:t>
            </w:r>
            <w:r w:rsidR="00A97924" w:rsidRPr="00A97924">
              <w:rPr>
                <w:rFonts w:ascii="Gill Sans" w:hAnsi="Gill Sans" w:cs="Gill Sans"/>
                <w:sz w:val="18"/>
              </w:rPr>
              <w:t>.</w:t>
            </w:r>
          </w:p>
          <w:p w14:paraId="26E32027" w14:textId="587806AA" w:rsidR="00A97924" w:rsidRPr="00A97924" w:rsidRDefault="009E6C41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Extensive</w:t>
            </w:r>
            <w:r w:rsidR="00A97924" w:rsidRPr="00A97924">
              <w:rPr>
                <w:rFonts w:ascii="Gill Sans" w:hAnsi="Gill Sans" w:cs="Gill Sans"/>
                <w:sz w:val="18"/>
              </w:rPr>
              <w:t xml:space="preserve"> knowledge of </w:t>
            </w:r>
            <w:r w:rsidR="00111D47">
              <w:rPr>
                <w:rFonts w:ascii="Gill Sans" w:hAnsi="Gill Sans" w:cs="Gill Sans"/>
                <w:sz w:val="18"/>
              </w:rPr>
              <w:t xml:space="preserve">the needs of </w:t>
            </w:r>
            <w:r w:rsidR="004F66D6">
              <w:rPr>
                <w:rFonts w:ascii="Gill Sans" w:hAnsi="Gill Sans" w:cs="Gill Sans"/>
                <w:sz w:val="18"/>
              </w:rPr>
              <w:t xml:space="preserve">children with </w:t>
            </w:r>
            <w:r w:rsidR="00111D47">
              <w:rPr>
                <w:rFonts w:ascii="Gill Sans" w:hAnsi="Gill Sans" w:cs="Gill Sans"/>
                <w:sz w:val="18"/>
              </w:rPr>
              <w:t xml:space="preserve">ASC, ADHD </w:t>
            </w:r>
            <w:r w:rsidR="004F66D6">
              <w:rPr>
                <w:rFonts w:ascii="Gill Sans" w:hAnsi="Gill Sans" w:cs="Gill Sans"/>
                <w:sz w:val="18"/>
              </w:rPr>
              <w:t>and attachment difficulties</w:t>
            </w:r>
            <w:r w:rsidR="00A97924" w:rsidRPr="00A97924">
              <w:rPr>
                <w:rFonts w:ascii="Gill Sans" w:hAnsi="Gill Sans" w:cs="Gill Sans"/>
                <w:sz w:val="18"/>
              </w:rPr>
              <w:t>.</w:t>
            </w:r>
          </w:p>
          <w:p w14:paraId="543EC316" w14:textId="1A6C6350" w:rsidR="00A97924" w:rsidRPr="00A97924" w:rsidRDefault="0035053A" w:rsidP="00FF0406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Experience of</w:t>
            </w:r>
            <w:r w:rsidR="00A97924" w:rsidRPr="00A97924">
              <w:rPr>
                <w:rFonts w:ascii="Gill Sans" w:hAnsi="Gill Sans" w:cs="Gill Sans"/>
                <w:sz w:val="18"/>
              </w:rPr>
              <w:t xml:space="preserve"> </w:t>
            </w:r>
            <w:r>
              <w:rPr>
                <w:rFonts w:ascii="Gill Sans" w:hAnsi="Gill Sans" w:cs="Gill Sans"/>
                <w:sz w:val="18"/>
              </w:rPr>
              <w:t xml:space="preserve">adapting planning and activities provided by teachers to the needs of an individual child. </w:t>
            </w:r>
          </w:p>
        </w:tc>
      </w:tr>
      <w:tr w:rsidR="00A97924" w:rsidRPr="007B5839" w14:paraId="366655C7" w14:textId="77777777" w:rsidTr="005819CA">
        <w:trPr>
          <w:cantSplit/>
          <w:trHeight w:val="1556"/>
          <w:jc w:val="center"/>
        </w:trPr>
        <w:tc>
          <w:tcPr>
            <w:tcW w:w="2838" w:type="dxa"/>
            <w:shd w:val="clear" w:color="auto" w:fill="95B3D7"/>
          </w:tcPr>
          <w:p w14:paraId="4D0B7175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4B0C6E38" w14:textId="77777777" w:rsidR="00A97924" w:rsidRPr="007B5839" w:rsidRDefault="00A97924">
            <w:pPr>
              <w:rPr>
                <w:rFonts w:ascii="Gill Sans" w:hAnsi="Gill Sans" w:cs="Gill Sans"/>
              </w:rPr>
            </w:pPr>
            <w:r w:rsidRPr="007B5839">
              <w:rPr>
                <w:rFonts w:ascii="Gill Sans" w:hAnsi="Gill Sans" w:cs="Gill Sans"/>
              </w:rPr>
              <w:t>Education, Training &amp; Qualifications</w:t>
            </w:r>
          </w:p>
        </w:tc>
        <w:tc>
          <w:tcPr>
            <w:tcW w:w="3496" w:type="dxa"/>
          </w:tcPr>
          <w:p w14:paraId="36ED3695" w14:textId="3ED68F60" w:rsidR="00A97924" w:rsidRPr="00A97924" w:rsidRDefault="00A97924" w:rsidP="00DA1BA4">
            <w:pPr>
              <w:rPr>
                <w:rFonts w:ascii="Gill Sans" w:hAnsi="Gill Sans" w:cs="Gill Sans"/>
                <w:sz w:val="18"/>
                <w:szCs w:val="18"/>
              </w:rPr>
            </w:pPr>
            <w:r w:rsidRPr="1AA0212D">
              <w:rPr>
                <w:rFonts w:ascii="Gill Sans" w:hAnsi="Gill Sans" w:cs="Gill Sans"/>
                <w:sz w:val="18"/>
                <w:szCs w:val="18"/>
              </w:rPr>
              <w:t>At least NVQ</w:t>
            </w:r>
            <w:proofErr w:type="gramStart"/>
            <w:r w:rsidR="00CC3E6D" w:rsidRPr="1AA0212D">
              <w:rPr>
                <w:rFonts w:ascii="Gill Sans" w:hAnsi="Gill Sans" w:cs="Gill Sans"/>
                <w:sz w:val="18"/>
                <w:szCs w:val="18"/>
              </w:rPr>
              <w:t>3</w:t>
            </w:r>
            <w:r w:rsidRPr="1AA0212D">
              <w:rPr>
                <w:rFonts w:ascii="Gill Sans" w:hAnsi="Gill Sans" w:cs="Gill Sans"/>
                <w:sz w:val="18"/>
                <w:szCs w:val="18"/>
              </w:rPr>
              <w:t xml:space="preserve">  </w:t>
            </w:r>
            <w:r w:rsidR="0EFB0F3C" w:rsidRPr="4FDE13AB">
              <w:rPr>
                <w:rFonts w:ascii="Gill Sans" w:hAnsi="Gill Sans" w:cs="Gill Sans"/>
                <w:sz w:val="18"/>
                <w:szCs w:val="18"/>
              </w:rPr>
              <w:t>for</w:t>
            </w:r>
            <w:proofErr w:type="gramEnd"/>
            <w:r w:rsidR="0EFB0F3C" w:rsidRPr="4FDE13AB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r w:rsidRPr="4FDE13AB">
              <w:rPr>
                <w:rFonts w:ascii="Gill Sans" w:hAnsi="Gill Sans" w:cs="Gill Sans"/>
                <w:sz w:val="18"/>
                <w:szCs w:val="18"/>
              </w:rPr>
              <w:t>teaching</w:t>
            </w:r>
            <w:r w:rsidRPr="1AA0212D">
              <w:rPr>
                <w:rFonts w:ascii="Gill Sans" w:hAnsi="Gill Sans" w:cs="Gill Sans"/>
                <w:sz w:val="18"/>
                <w:szCs w:val="18"/>
              </w:rPr>
              <w:t xml:space="preserve"> assistants or equivalent qualification or experience.</w:t>
            </w:r>
          </w:p>
          <w:p w14:paraId="4553BC9C" w14:textId="28E592AE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A good understanding of </w:t>
            </w:r>
            <w:r w:rsidR="008C781E">
              <w:rPr>
                <w:rFonts w:ascii="Gill Sans" w:hAnsi="Gill Sans" w:cs="Gill Sans"/>
                <w:sz w:val="18"/>
              </w:rPr>
              <w:t>neurodiversity</w:t>
            </w:r>
            <w:r w:rsidRPr="00A97924">
              <w:rPr>
                <w:rFonts w:ascii="Gill Sans" w:hAnsi="Gill Sans" w:cs="Gill Sans"/>
                <w:sz w:val="18"/>
              </w:rPr>
              <w:t xml:space="preserve"> and how </w:t>
            </w:r>
            <w:r w:rsidR="00093F2A">
              <w:rPr>
                <w:rFonts w:ascii="Gill Sans" w:hAnsi="Gill Sans" w:cs="Gill Sans"/>
                <w:sz w:val="18"/>
              </w:rPr>
              <w:t xml:space="preserve">neurodivergent </w:t>
            </w:r>
            <w:r w:rsidRPr="00A97924">
              <w:rPr>
                <w:rFonts w:ascii="Gill Sans" w:hAnsi="Gill Sans" w:cs="Gill Sans"/>
                <w:sz w:val="18"/>
              </w:rPr>
              <w:t>children learn.</w:t>
            </w:r>
          </w:p>
          <w:p w14:paraId="38777547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Willingness to attend any relevant courses / training.</w:t>
            </w:r>
          </w:p>
          <w:p w14:paraId="59DAFF01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</w:p>
        </w:tc>
        <w:tc>
          <w:tcPr>
            <w:tcW w:w="3491" w:type="dxa"/>
          </w:tcPr>
          <w:p w14:paraId="4DA4F005" w14:textId="008CEAE7" w:rsidR="009E6C41" w:rsidRDefault="009E6C41" w:rsidP="00DA1BA4">
            <w:pPr>
              <w:rPr>
                <w:rFonts w:ascii="Gill Sans" w:hAnsi="Gill Sans" w:cs="Gill Sans"/>
                <w:sz w:val="18"/>
              </w:rPr>
            </w:pPr>
            <w:r w:rsidRPr="009E6C41">
              <w:rPr>
                <w:rFonts w:ascii="Gill Sans" w:hAnsi="Gill Sans" w:cs="Gill Sans"/>
                <w:sz w:val="18"/>
              </w:rPr>
              <w:t>Evidence of continuing professional development.</w:t>
            </w:r>
          </w:p>
          <w:p w14:paraId="4175BDE1" w14:textId="7F5DC015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Relevant </w:t>
            </w:r>
            <w:r w:rsidR="004F533B">
              <w:rPr>
                <w:rFonts w:ascii="Gill Sans" w:hAnsi="Gill Sans" w:cs="Gill Sans"/>
                <w:sz w:val="18"/>
              </w:rPr>
              <w:t xml:space="preserve">further </w:t>
            </w:r>
            <w:r w:rsidRPr="00A97924">
              <w:rPr>
                <w:rFonts w:ascii="Gill Sans" w:hAnsi="Gill Sans" w:cs="Gill Sans"/>
                <w:sz w:val="18"/>
              </w:rPr>
              <w:t xml:space="preserve">training relating to </w:t>
            </w:r>
            <w:r w:rsidR="004F533B">
              <w:rPr>
                <w:rFonts w:ascii="Gill Sans" w:hAnsi="Gill Sans" w:cs="Gill Sans"/>
                <w:sz w:val="18"/>
              </w:rPr>
              <w:t>the role</w:t>
            </w:r>
            <w:r w:rsidRPr="00A97924">
              <w:rPr>
                <w:rFonts w:ascii="Gill Sans" w:hAnsi="Gill Sans" w:cs="Gill Sans"/>
                <w:sz w:val="18"/>
              </w:rPr>
              <w:t>.</w:t>
            </w:r>
          </w:p>
          <w:p w14:paraId="5D022585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</w:p>
        </w:tc>
      </w:tr>
      <w:tr w:rsidR="00A97924" w:rsidRPr="007B5839" w14:paraId="315A04E6" w14:textId="77777777" w:rsidTr="005819CA">
        <w:trPr>
          <w:cantSplit/>
          <w:trHeight w:val="1693"/>
          <w:jc w:val="center"/>
        </w:trPr>
        <w:tc>
          <w:tcPr>
            <w:tcW w:w="2838" w:type="dxa"/>
            <w:shd w:val="clear" w:color="auto" w:fill="95B3D7"/>
          </w:tcPr>
          <w:p w14:paraId="0EF593CE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7E33F783" w14:textId="0986CC5C" w:rsidR="00A97924" w:rsidRPr="007B5839" w:rsidRDefault="009E6C4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Skills</w:t>
            </w:r>
            <w:r w:rsidR="00A97924" w:rsidRPr="007B5839">
              <w:rPr>
                <w:rFonts w:ascii="Gill Sans" w:hAnsi="Gill Sans" w:cs="Gill Sans"/>
              </w:rPr>
              <w:t xml:space="preserve"> &amp; Attributes</w:t>
            </w:r>
          </w:p>
        </w:tc>
        <w:tc>
          <w:tcPr>
            <w:tcW w:w="3496" w:type="dxa"/>
          </w:tcPr>
          <w:p w14:paraId="07C96F77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Good literacy and numeracy skills.</w:t>
            </w:r>
          </w:p>
          <w:p w14:paraId="55C5D509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Good c</w:t>
            </w:r>
            <w:r w:rsidR="00A97924" w:rsidRPr="00A97924">
              <w:rPr>
                <w:rFonts w:ascii="Gill Sans" w:hAnsi="Gill Sans" w:cs="Gill Sans"/>
                <w:sz w:val="18"/>
              </w:rPr>
              <w:t>ommunication skills.</w:t>
            </w:r>
          </w:p>
          <w:p w14:paraId="218AABF0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Good o</w:t>
            </w:r>
            <w:r w:rsidR="00A97924" w:rsidRPr="00A97924">
              <w:rPr>
                <w:rFonts w:ascii="Gill Sans" w:hAnsi="Gill Sans" w:cs="Gill Sans"/>
                <w:sz w:val="18"/>
              </w:rPr>
              <w:t>rganisational skills.</w:t>
            </w:r>
          </w:p>
          <w:p w14:paraId="5FF2DEB7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Good</w:t>
            </w:r>
            <w:r w:rsidR="00A97924" w:rsidRPr="00A97924">
              <w:rPr>
                <w:rFonts w:ascii="Gill Sans" w:hAnsi="Gill Sans" w:cs="Gill Sans"/>
                <w:sz w:val="18"/>
              </w:rPr>
              <w:t xml:space="preserve"> IT skills.</w:t>
            </w:r>
          </w:p>
        </w:tc>
        <w:tc>
          <w:tcPr>
            <w:tcW w:w="3491" w:type="dxa"/>
          </w:tcPr>
          <w:p w14:paraId="1EB47CDB" w14:textId="5E60B132" w:rsidR="00A97924" w:rsidRPr="00A97924" w:rsidRDefault="00AD716B" w:rsidP="7B95434B">
            <w:pPr>
              <w:rPr>
                <w:rFonts w:ascii="Gill Sans" w:hAnsi="Gill Sans" w:cs="Gill Sans"/>
                <w:sz w:val="18"/>
                <w:szCs w:val="18"/>
              </w:rPr>
            </w:pPr>
            <w:r>
              <w:rPr>
                <w:rFonts w:ascii="Gill Sans" w:hAnsi="Gill Sans" w:cs="Gill Sans"/>
                <w:sz w:val="18"/>
                <w:szCs w:val="18"/>
              </w:rPr>
              <w:t xml:space="preserve">Training in </w:t>
            </w:r>
            <w:r w:rsidR="20C4DB58" w:rsidRPr="6FE40211">
              <w:rPr>
                <w:rFonts w:ascii="Gill Sans" w:hAnsi="Gill Sans" w:cs="Gill Sans"/>
                <w:sz w:val="18"/>
                <w:szCs w:val="18"/>
              </w:rPr>
              <w:t xml:space="preserve">Outdoor </w:t>
            </w:r>
            <w:r w:rsidR="20C4DB58" w:rsidRPr="71D59043">
              <w:rPr>
                <w:rFonts w:ascii="Gill Sans" w:hAnsi="Gill Sans" w:cs="Gill Sans"/>
                <w:sz w:val="18"/>
                <w:szCs w:val="18"/>
              </w:rPr>
              <w:t xml:space="preserve">Learning and Forest </w:t>
            </w:r>
            <w:r w:rsidR="20C4DB58" w:rsidRPr="7B95434B">
              <w:rPr>
                <w:rFonts w:ascii="Gill Sans" w:hAnsi="Gill Sans" w:cs="Gill Sans"/>
                <w:sz w:val="18"/>
                <w:szCs w:val="18"/>
              </w:rPr>
              <w:t>Schools</w:t>
            </w:r>
          </w:p>
          <w:p w14:paraId="59833385" w14:textId="1C8AD692" w:rsidR="00A97924" w:rsidRPr="00A97924" w:rsidRDefault="20C4DB58" w:rsidP="182A56CC">
            <w:pPr>
              <w:rPr>
                <w:rFonts w:ascii="Gill Sans" w:hAnsi="Gill Sans" w:cs="Gill Sans"/>
                <w:sz w:val="18"/>
                <w:szCs w:val="18"/>
              </w:rPr>
            </w:pPr>
            <w:r w:rsidRPr="6D6A3233">
              <w:rPr>
                <w:rFonts w:ascii="Gill Sans" w:hAnsi="Gill Sans" w:cs="Gill Sans"/>
                <w:sz w:val="18"/>
                <w:szCs w:val="18"/>
              </w:rPr>
              <w:t xml:space="preserve">Experience in </w:t>
            </w:r>
            <w:r w:rsidRPr="6BC5ECDD">
              <w:rPr>
                <w:rFonts w:ascii="Gill Sans" w:hAnsi="Gill Sans" w:cs="Gill Sans"/>
                <w:sz w:val="18"/>
                <w:szCs w:val="18"/>
              </w:rPr>
              <w:t xml:space="preserve">adaptive </w:t>
            </w:r>
            <w:r w:rsidRPr="7B2BD89D">
              <w:rPr>
                <w:rFonts w:ascii="Gill Sans" w:hAnsi="Gill Sans" w:cs="Gill Sans"/>
                <w:sz w:val="18"/>
                <w:szCs w:val="18"/>
              </w:rPr>
              <w:t xml:space="preserve">provision </w:t>
            </w:r>
            <w:proofErr w:type="gramStart"/>
            <w:r w:rsidRPr="7B2BD89D">
              <w:rPr>
                <w:rFonts w:ascii="Gill Sans" w:hAnsi="Gill Sans" w:cs="Gill Sans"/>
                <w:sz w:val="18"/>
                <w:szCs w:val="18"/>
              </w:rPr>
              <w:t>e.g</w:t>
            </w:r>
            <w:r w:rsidRPr="6D00D331">
              <w:rPr>
                <w:rFonts w:ascii="Gill Sans" w:hAnsi="Gill Sans" w:cs="Gill Sans"/>
                <w:sz w:val="18"/>
                <w:szCs w:val="18"/>
              </w:rPr>
              <w:t>.;</w:t>
            </w:r>
            <w:proofErr w:type="gramEnd"/>
            <w:r w:rsidRPr="264B096E">
              <w:rPr>
                <w:rFonts w:ascii="Gill Sans" w:hAnsi="Gill Sans" w:cs="Gill Sans"/>
                <w:sz w:val="18"/>
                <w:szCs w:val="18"/>
              </w:rPr>
              <w:t xml:space="preserve"> cookery,</w:t>
            </w:r>
            <w:r w:rsidRPr="359CC6A3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r w:rsidRPr="1613A8C3">
              <w:rPr>
                <w:rFonts w:ascii="Gill Sans" w:hAnsi="Gill Sans" w:cs="Gill Sans"/>
                <w:sz w:val="18"/>
                <w:szCs w:val="18"/>
              </w:rPr>
              <w:t xml:space="preserve">photography or </w:t>
            </w:r>
            <w:r w:rsidRPr="5150C02D">
              <w:rPr>
                <w:rFonts w:ascii="Gill Sans" w:hAnsi="Gill Sans" w:cs="Gill Sans"/>
                <w:sz w:val="18"/>
                <w:szCs w:val="18"/>
              </w:rPr>
              <w:t>gardening</w:t>
            </w:r>
          </w:p>
          <w:p w14:paraId="3D77A0A1" w14:textId="65D207DC" w:rsidR="00A97924" w:rsidRPr="00A97924" w:rsidRDefault="00A97924" w:rsidP="00DA1BA4">
            <w:pPr>
              <w:rPr>
                <w:rFonts w:ascii="Gill Sans" w:hAnsi="Gill Sans" w:cs="Gill Sans"/>
                <w:sz w:val="18"/>
                <w:szCs w:val="18"/>
              </w:rPr>
            </w:pPr>
          </w:p>
        </w:tc>
      </w:tr>
      <w:tr w:rsidR="00A97924" w:rsidRPr="007B5839" w14:paraId="7427DF4F" w14:textId="77777777" w:rsidTr="005819CA">
        <w:trPr>
          <w:cantSplit/>
          <w:trHeight w:val="2255"/>
          <w:jc w:val="center"/>
        </w:trPr>
        <w:tc>
          <w:tcPr>
            <w:tcW w:w="2838" w:type="dxa"/>
            <w:shd w:val="clear" w:color="auto" w:fill="95B3D7"/>
          </w:tcPr>
          <w:p w14:paraId="657ABF2C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3104F019" w14:textId="77777777" w:rsidR="00A97924" w:rsidRPr="007B5839" w:rsidRDefault="00A97924">
            <w:pPr>
              <w:rPr>
                <w:rFonts w:ascii="Gill Sans" w:hAnsi="Gill Sans" w:cs="Gill Sans"/>
              </w:rPr>
            </w:pPr>
            <w:r w:rsidRPr="007B5839">
              <w:rPr>
                <w:rFonts w:ascii="Gill Sans" w:hAnsi="Gill Sans" w:cs="Gill Sans"/>
              </w:rPr>
              <w:t>Personal Qualities</w:t>
            </w:r>
          </w:p>
        </w:tc>
        <w:tc>
          <w:tcPr>
            <w:tcW w:w="3496" w:type="dxa"/>
          </w:tcPr>
          <w:p w14:paraId="257BC540" w14:textId="6D49BFE6" w:rsid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Self-motivated and hard working.</w:t>
            </w:r>
          </w:p>
          <w:p w14:paraId="4153C627" w14:textId="1446C944" w:rsidR="009E6C41" w:rsidRPr="00A97924" w:rsidRDefault="009E6C41" w:rsidP="00DA1BA4">
            <w:pPr>
              <w:rPr>
                <w:rFonts w:ascii="Gill Sans" w:hAnsi="Gill Sans" w:cs="Gill Sans"/>
                <w:sz w:val="18"/>
              </w:rPr>
            </w:pPr>
            <w:r w:rsidRPr="009E6C41">
              <w:rPr>
                <w:rFonts w:ascii="Gill Sans" w:hAnsi="Gill Sans" w:cs="Gill Sans"/>
                <w:sz w:val="18"/>
              </w:rPr>
              <w:t>Ability to maintain confidentiality</w:t>
            </w:r>
          </w:p>
          <w:p w14:paraId="184AFDBF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Lots of energy! </w:t>
            </w:r>
          </w:p>
          <w:p w14:paraId="0FF54588" w14:textId="4FCBD3F0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Ability to </w:t>
            </w:r>
            <w:r w:rsidR="00433F48">
              <w:rPr>
                <w:rFonts w:ascii="Gill Sans" w:hAnsi="Gill Sans" w:cs="Gill Sans"/>
                <w:sz w:val="18"/>
              </w:rPr>
              <w:t xml:space="preserve">work cooperatively, </w:t>
            </w:r>
            <w:r w:rsidRPr="00A97924">
              <w:rPr>
                <w:rFonts w:ascii="Gill Sans" w:hAnsi="Gill Sans" w:cs="Gill Sans"/>
                <w:sz w:val="18"/>
              </w:rPr>
              <w:t xml:space="preserve">take </w:t>
            </w:r>
            <w:r w:rsidR="00D53220">
              <w:rPr>
                <w:rFonts w:ascii="Gill Sans" w:hAnsi="Gill Sans" w:cs="Gill Sans"/>
                <w:sz w:val="18"/>
              </w:rPr>
              <w:t xml:space="preserve">/ use </w:t>
            </w:r>
            <w:r w:rsidRPr="00A97924">
              <w:rPr>
                <w:rFonts w:ascii="Gill Sans" w:hAnsi="Gill Sans" w:cs="Gill Sans"/>
                <w:sz w:val="18"/>
              </w:rPr>
              <w:t>initiative in the classroom and around the school.</w:t>
            </w:r>
          </w:p>
          <w:p w14:paraId="4F792E46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Able to initiate ideas and put them into practice.</w:t>
            </w:r>
          </w:p>
          <w:p w14:paraId="76F11249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A</w:t>
            </w:r>
            <w:r w:rsidR="00A97924" w:rsidRPr="00A97924">
              <w:rPr>
                <w:rFonts w:ascii="Gill Sans" w:hAnsi="Gill Sans" w:cs="Gill Sans"/>
                <w:sz w:val="18"/>
              </w:rPr>
              <w:t>ble to support the Christian values and ethos of the school.</w:t>
            </w:r>
          </w:p>
          <w:p w14:paraId="6FFB7F49" w14:textId="08342A4C" w:rsidR="009E6C41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Ability to inspire trust and confidence amongst others.</w:t>
            </w:r>
          </w:p>
          <w:p w14:paraId="4BCC9FCC" w14:textId="77777777" w:rsidR="00A97924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</w:p>
          <w:p w14:paraId="041B4368" w14:textId="784ADFFA" w:rsid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Confidently and </w:t>
            </w:r>
            <w:r w:rsidRPr="00A97924">
              <w:rPr>
                <w:rFonts w:ascii="Gill Sans" w:hAnsi="Gill Sans" w:cs="Gill Sans"/>
                <w:b/>
                <w:sz w:val="18"/>
              </w:rPr>
              <w:t>calmly</w:t>
            </w:r>
            <w:r w:rsidRPr="00A97924">
              <w:rPr>
                <w:rFonts w:ascii="Gill Sans" w:hAnsi="Gill Sans" w:cs="Gill Sans"/>
                <w:sz w:val="18"/>
              </w:rPr>
              <w:t xml:space="preserve"> deal with a range of situations employing diplomacy and confidentiality, when appropriate.</w:t>
            </w:r>
          </w:p>
          <w:p w14:paraId="6B7F69B0" w14:textId="77777777" w:rsidR="009E6C41" w:rsidRDefault="009E6C41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</w:p>
          <w:p w14:paraId="124897EC" w14:textId="3C566516" w:rsidR="009E6C41" w:rsidRPr="00A97924" w:rsidRDefault="009E6C41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9E6C41">
              <w:rPr>
                <w:rFonts w:ascii="Gill Sans" w:hAnsi="Gill Sans" w:cs="Gill Sans"/>
                <w:sz w:val="18"/>
              </w:rPr>
              <w:t>Demonstrate an understanding of the importance of forming and maintaining appropriate relationships and personal boundaries with children and young people.</w:t>
            </w:r>
          </w:p>
          <w:p w14:paraId="24F5AEA5" w14:textId="77777777" w:rsidR="00A97924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</w:p>
          <w:p w14:paraId="0039BCD2" w14:textId="77777777" w:rsidR="00A97924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Enthusiasm. Commitment. Discretion. Patience. Calmness. Positive outlook.</w:t>
            </w:r>
          </w:p>
        </w:tc>
        <w:tc>
          <w:tcPr>
            <w:tcW w:w="3491" w:type="dxa"/>
          </w:tcPr>
          <w:p w14:paraId="420D85B4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Personal commitment to the values and ethos of a church school.</w:t>
            </w:r>
          </w:p>
          <w:p w14:paraId="723847D0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Sense of humour.</w:t>
            </w:r>
          </w:p>
        </w:tc>
      </w:tr>
    </w:tbl>
    <w:p w14:paraId="38AED781" w14:textId="77777777" w:rsidR="00C31E44" w:rsidRPr="00B72CB6" w:rsidRDefault="00C31E44" w:rsidP="00C31E44">
      <w:pPr>
        <w:rPr>
          <w:rFonts w:ascii="Gill Sans" w:hAnsi="Gill Sans" w:cs="Gill Sans"/>
          <w:color w:val="000000"/>
        </w:rPr>
      </w:pPr>
    </w:p>
    <w:sectPr w:rsidR="00C31E44" w:rsidRPr="00B72CB6" w:rsidSect="00C31E44">
      <w:pgSz w:w="11899" w:h="16838"/>
      <w:pgMar w:top="1134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8BFA" w14:textId="77777777" w:rsidR="001F78D8" w:rsidRDefault="001F78D8">
      <w:pPr>
        <w:spacing w:after="0"/>
      </w:pPr>
      <w:r>
        <w:separator/>
      </w:r>
    </w:p>
  </w:endnote>
  <w:endnote w:type="continuationSeparator" w:id="0">
    <w:p w14:paraId="303DC5D9" w14:textId="77777777" w:rsidR="001F78D8" w:rsidRDefault="001F78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8994A" w14:textId="77777777" w:rsidR="001F78D8" w:rsidRDefault="001F78D8">
      <w:pPr>
        <w:spacing w:after="0"/>
      </w:pPr>
      <w:r>
        <w:separator/>
      </w:r>
    </w:p>
  </w:footnote>
  <w:footnote w:type="continuationSeparator" w:id="0">
    <w:p w14:paraId="42B69461" w14:textId="77777777" w:rsidR="001F78D8" w:rsidRDefault="001F78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42C7"/>
    <w:multiLevelType w:val="hybridMultilevel"/>
    <w:tmpl w:val="3EE442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73E6"/>
    <w:multiLevelType w:val="hybridMultilevel"/>
    <w:tmpl w:val="1D4AE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D0FC6"/>
    <w:multiLevelType w:val="hybridMultilevel"/>
    <w:tmpl w:val="65F6FA3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15759892">
    <w:abstractNumId w:val="1"/>
  </w:num>
  <w:num w:numId="2" w16cid:durableId="2125340268">
    <w:abstractNumId w:val="2"/>
  </w:num>
  <w:num w:numId="3" w16cid:durableId="18784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71"/>
    <w:rsid w:val="00017AD5"/>
    <w:rsid w:val="00023218"/>
    <w:rsid w:val="000366D7"/>
    <w:rsid w:val="0004044F"/>
    <w:rsid w:val="00053D45"/>
    <w:rsid w:val="00057D1D"/>
    <w:rsid w:val="00081E03"/>
    <w:rsid w:val="000870A2"/>
    <w:rsid w:val="00093F2A"/>
    <w:rsid w:val="000A32A2"/>
    <w:rsid w:val="000B7887"/>
    <w:rsid w:val="000D7219"/>
    <w:rsid w:val="000D7324"/>
    <w:rsid w:val="00111D47"/>
    <w:rsid w:val="00126D90"/>
    <w:rsid w:val="0015309A"/>
    <w:rsid w:val="001A35D2"/>
    <w:rsid w:val="001B1B30"/>
    <w:rsid w:val="001C6567"/>
    <w:rsid w:val="001F78D8"/>
    <w:rsid w:val="00200CE5"/>
    <w:rsid w:val="00203AC4"/>
    <w:rsid w:val="00240246"/>
    <w:rsid w:val="00284FB9"/>
    <w:rsid w:val="002905C1"/>
    <w:rsid w:val="002C1F28"/>
    <w:rsid w:val="002D7006"/>
    <w:rsid w:val="002E1A00"/>
    <w:rsid w:val="00307486"/>
    <w:rsid w:val="00325243"/>
    <w:rsid w:val="0035053A"/>
    <w:rsid w:val="00350568"/>
    <w:rsid w:val="003D69AB"/>
    <w:rsid w:val="003F3B6F"/>
    <w:rsid w:val="00401386"/>
    <w:rsid w:val="004316B4"/>
    <w:rsid w:val="00433F48"/>
    <w:rsid w:val="0045020B"/>
    <w:rsid w:val="00454480"/>
    <w:rsid w:val="00462D31"/>
    <w:rsid w:val="00466FDB"/>
    <w:rsid w:val="00473E33"/>
    <w:rsid w:val="004954F8"/>
    <w:rsid w:val="00496583"/>
    <w:rsid w:val="004A13F5"/>
    <w:rsid w:val="004A454A"/>
    <w:rsid w:val="004B35B8"/>
    <w:rsid w:val="004E78F6"/>
    <w:rsid w:val="004F533B"/>
    <w:rsid w:val="004F66D6"/>
    <w:rsid w:val="00503330"/>
    <w:rsid w:val="00511BC9"/>
    <w:rsid w:val="005354E5"/>
    <w:rsid w:val="00542A9B"/>
    <w:rsid w:val="00543D02"/>
    <w:rsid w:val="005718FF"/>
    <w:rsid w:val="005739AE"/>
    <w:rsid w:val="005819CA"/>
    <w:rsid w:val="005A6515"/>
    <w:rsid w:val="005E29EE"/>
    <w:rsid w:val="00653100"/>
    <w:rsid w:val="0065440B"/>
    <w:rsid w:val="006675E5"/>
    <w:rsid w:val="006770BD"/>
    <w:rsid w:val="006811E9"/>
    <w:rsid w:val="006C4B9F"/>
    <w:rsid w:val="006C7993"/>
    <w:rsid w:val="00704323"/>
    <w:rsid w:val="00730671"/>
    <w:rsid w:val="007337EA"/>
    <w:rsid w:val="00746A52"/>
    <w:rsid w:val="00753A36"/>
    <w:rsid w:val="0076337D"/>
    <w:rsid w:val="00767B85"/>
    <w:rsid w:val="00775C4F"/>
    <w:rsid w:val="00784BE3"/>
    <w:rsid w:val="00793250"/>
    <w:rsid w:val="007941CF"/>
    <w:rsid w:val="007B5839"/>
    <w:rsid w:val="007C4A50"/>
    <w:rsid w:val="007D1E64"/>
    <w:rsid w:val="007E5FF3"/>
    <w:rsid w:val="007F5D57"/>
    <w:rsid w:val="008439C8"/>
    <w:rsid w:val="0085000D"/>
    <w:rsid w:val="00871A4F"/>
    <w:rsid w:val="008728A7"/>
    <w:rsid w:val="00880D76"/>
    <w:rsid w:val="00882976"/>
    <w:rsid w:val="008954E1"/>
    <w:rsid w:val="008A33E0"/>
    <w:rsid w:val="008C781E"/>
    <w:rsid w:val="008F0CFB"/>
    <w:rsid w:val="00920C17"/>
    <w:rsid w:val="00921BD2"/>
    <w:rsid w:val="00927B1C"/>
    <w:rsid w:val="00942319"/>
    <w:rsid w:val="00944D63"/>
    <w:rsid w:val="009750A3"/>
    <w:rsid w:val="009905F3"/>
    <w:rsid w:val="009A4149"/>
    <w:rsid w:val="009A5DD6"/>
    <w:rsid w:val="009C7773"/>
    <w:rsid w:val="009D0BA6"/>
    <w:rsid w:val="009D3E15"/>
    <w:rsid w:val="009E4DDA"/>
    <w:rsid w:val="009E6C41"/>
    <w:rsid w:val="00A35438"/>
    <w:rsid w:val="00A44706"/>
    <w:rsid w:val="00A714E6"/>
    <w:rsid w:val="00A84FCE"/>
    <w:rsid w:val="00A8727B"/>
    <w:rsid w:val="00A97924"/>
    <w:rsid w:val="00AB53FE"/>
    <w:rsid w:val="00AB566D"/>
    <w:rsid w:val="00AB5C1E"/>
    <w:rsid w:val="00AD716B"/>
    <w:rsid w:val="00AE1D3D"/>
    <w:rsid w:val="00AF49E1"/>
    <w:rsid w:val="00AF7A3C"/>
    <w:rsid w:val="00B177D3"/>
    <w:rsid w:val="00B312EA"/>
    <w:rsid w:val="00B50F72"/>
    <w:rsid w:val="00B652ED"/>
    <w:rsid w:val="00B729A9"/>
    <w:rsid w:val="00B72CB6"/>
    <w:rsid w:val="00B7623E"/>
    <w:rsid w:val="00B9057F"/>
    <w:rsid w:val="00B94BB6"/>
    <w:rsid w:val="00B973F5"/>
    <w:rsid w:val="00BB0B93"/>
    <w:rsid w:val="00BB1D57"/>
    <w:rsid w:val="00BB5B4B"/>
    <w:rsid w:val="00BB7447"/>
    <w:rsid w:val="00BD6753"/>
    <w:rsid w:val="00C177C6"/>
    <w:rsid w:val="00C31E44"/>
    <w:rsid w:val="00C47C88"/>
    <w:rsid w:val="00C541BE"/>
    <w:rsid w:val="00C72B22"/>
    <w:rsid w:val="00C86853"/>
    <w:rsid w:val="00CB7DE5"/>
    <w:rsid w:val="00CC3E6D"/>
    <w:rsid w:val="00CC6738"/>
    <w:rsid w:val="00CF018A"/>
    <w:rsid w:val="00CF4BAF"/>
    <w:rsid w:val="00D0536A"/>
    <w:rsid w:val="00D15850"/>
    <w:rsid w:val="00D35FB4"/>
    <w:rsid w:val="00D53220"/>
    <w:rsid w:val="00D74AD6"/>
    <w:rsid w:val="00D92022"/>
    <w:rsid w:val="00D97706"/>
    <w:rsid w:val="00DA1BA4"/>
    <w:rsid w:val="00DD2D7B"/>
    <w:rsid w:val="00E534A6"/>
    <w:rsid w:val="00E559B0"/>
    <w:rsid w:val="00E72942"/>
    <w:rsid w:val="00E76AE3"/>
    <w:rsid w:val="00EE2C5C"/>
    <w:rsid w:val="00EF2960"/>
    <w:rsid w:val="00F2127C"/>
    <w:rsid w:val="00F25CFA"/>
    <w:rsid w:val="00F26977"/>
    <w:rsid w:val="00F4039D"/>
    <w:rsid w:val="00F40A57"/>
    <w:rsid w:val="00F755F4"/>
    <w:rsid w:val="00F84576"/>
    <w:rsid w:val="00F8D500"/>
    <w:rsid w:val="00FA09F1"/>
    <w:rsid w:val="00FC4E27"/>
    <w:rsid w:val="00FC55CB"/>
    <w:rsid w:val="00FD4713"/>
    <w:rsid w:val="00FE0045"/>
    <w:rsid w:val="00FE521A"/>
    <w:rsid w:val="00FE5F2E"/>
    <w:rsid w:val="00FF0406"/>
    <w:rsid w:val="011A0B45"/>
    <w:rsid w:val="0E9F59CB"/>
    <w:rsid w:val="0EFB0F3C"/>
    <w:rsid w:val="1613A8C3"/>
    <w:rsid w:val="18267A07"/>
    <w:rsid w:val="182A56CC"/>
    <w:rsid w:val="1AA0212D"/>
    <w:rsid w:val="1E0CD5BF"/>
    <w:rsid w:val="20C4DB58"/>
    <w:rsid w:val="264B096E"/>
    <w:rsid w:val="2BDE1EAD"/>
    <w:rsid w:val="2F38D061"/>
    <w:rsid w:val="359CC6A3"/>
    <w:rsid w:val="414B32BD"/>
    <w:rsid w:val="4FDE13AB"/>
    <w:rsid w:val="5150C02D"/>
    <w:rsid w:val="55F437AF"/>
    <w:rsid w:val="5E845C80"/>
    <w:rsid w:val="626E200A"/>
    <w:rsid w:val="6B0CF9D2"/>
    <w:rsid w:val="6BC5ECDD"/>
    <w:rsid w:val="6CC3E6B8"/>
    <w:rsid w:val="6D00D331"/>
    <w:rsid w:val="6D6A3233"/>
    <w:rsid w:val="6ED393B8"/>
    <w:rsid w:val="6FE40211"/>
    <w:rsid w:val="71D59043"/>
    <w:rsid w:val="73ABA368"/>
    <w:rsid w:val="7598A93E"/>
    <w:rsid w:val="7B2BD89D"/>
    <w:rsid w:val="7B954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470B7"/>
  <w14:defaultImageDpi w14:val="300"/>
  <w15:chartTrackingRefBased/>
  <w15:docId w15:val="{BF81FCFD-6D87-47A1-A6C7-5763E3E5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E3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5DD"/>
    <w:pPr>
      <w:keepNext/>
      <w:tabs>
        <w:tab w:val="right" w:pos="9630"/>
      </w:tabs>
      <w:spacing w:after="0"/>
      <w:ind w:right="33"/>
      <w:outlineLvl w:val="0"/>
    </w:pPr>
    <w:rPr>
      <w:rFonts w:ascii="Times New Roman" w:eastAsia="Times New Roman" w:hAnsi="Times New Roman"/>
      <w:b/>
      <w:spacing w:val="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143C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6C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E6C1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6C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E6C1A"/>
    <w:rPr>
      <w:sz w:val="24"/>
      <w:szCs w:val="24"/>
    </w:rPr>
  </w:style>
  <w:style w:type="character" w:customStyle="1" w:styleId="Heading1Char">
    <w:name w:val="Heading 1 Char"/>
    <w:link w:val="Heading1"/>
    <w:rsid w:val="009B75DD"/>
    <w:rPr>
      <w:rFonts w:ascii="Times New Roman" w:eastAsia="Times New Roman" w:hAnsi="Times New Roman"/>
      <w:b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Pro%20HD:Users:andyrichbell:Library:Application%20Support:Microsoft:Office:User%20Templates:My%20Templates:School:Letterhead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8339F1762541997ADD137EF557D2" ma:contentTypeVersion="10" ma:contentTypeDescription="Create a new document." ma:contentTypeScope="" ma:versionID="9bc13fa5a44fa784497a999705e51850">
  <xsd:schema xmlns:xsd="http://www.w3.org/2001/XMLSchema" xmlns:xs="http://www.w3.org/2001/XMLSchema" xmlns:p="http://schemas.microsoft.com/office/2006/metadata/properties" xmlns:ns2="89f90126-9983-412c-995a-3d0ab1e05f72" xmlns:ns3="d07ba8a7-74bd-440d-9ab5-cdfbb0996b40" targetNamespace="http://schemas.microsoft.com/office/2006/metadata/properties" ma:root="true" ma:fieldsID="b4f0c4d8ca348bccec120f9de97fb05c" ns2:_="" ns3:_="">
    <xsd:import namespace="89f90126-9983-412c-995a-3d0ab1e05f72"/>
    <xsd:import namespace="d07ba8a7-74bd-440d-9ab5-cdfbb099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90126-9983-412c-995a-3d0ab1e05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ba8a7-74bd-440d-9ab5-cdfbb099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46328-05EB-450B-9A9E-89A4FF10E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90126-9983-412c-995a-3d0ab1e05f72"/>
    <ds:schemaRef ds:uri="d07ba8a7-74bd-440d-9ab5-cdfbb099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6365-7E33-453A-908F-65035BEFD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A57FC-1D0F-4EE9-8CC1-02A48C340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Letterhead%20New.dot</Template>
  <TotalTime>25</TotalTime>
  <Pages>1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Richbell</dc:creator>
  <cp:keywords/>
  <cp:lastModifiedBy>Andy Richbell</cp:lastModifiedBy>
  <cp:revision>70</cp:revision>
  <cp:lastPrinted>2022-01-20T17:38:00Z</cp:lastPrinted>
  <dcterms:created xsi:type="dcterms:W3CDTF">2021-01-25T21:14:00Z</dcterms:created>
  <dcterms:modified xsi:type="dcterms:W3CDTF">2025-07-01T15:33:00Z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0x010100BCEF8339F1762541997ADD137EF557D2</vt:lpwstr>
  </property>
</Properties>
</file>