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E58C" w14:textId="77777777" w:rsidR="0014392E" w:rsidRDefault="0014392E" w:rsidP="0014392E"/>
    <w:p w14:paraId="59DDF5BD" w14:textId="77777777" w:rsidR="0014392E" w:rsidRDefault="0014392E" w:rsidP="0014392E"/>
    <w:p w14:paraId="3329313F" w14:textId="77777777" w:rsidR="0014392E" w:rsidRDefault="0014392E" w:rsidP="0014392E"/>
    <w:p w14:paraId="4E5312B4" w14:textId="77777777" w:rsidR="0014392E" w:rsidRDefault="0014392E" w:rsidP="0014392E"/>
    <w:p w14:paraId="640174E8" w14:textId="77777777" w:rsidR="0014392E" w:rsidRDefault="0014392E" w:rsidP="0014392E">
      <w:pPr>
        <w:tabs>
          <w:tab w:val="left" w:pos="3405"/>
        </w:tabs>
        <w:spacing w:after="0" w:line="240" w:lineRule="auto"/>
        <w:jc w:val="center"/>
      </w:pPr>
      <w:r>
        <w:rPr>
          <w:noProof/>
          <w:sz w:val="32"/>
          <w:szCs w:val="32"/>
        </w:rPr>
        <w:drawing>
          <wp:inline distT="0" distB="0" distL="0" distR="0" wp14:anchorId="33FFC3D6" wp14:editId="7608C02E">
            <wp:extent cx="12858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066800"/>
                    </a:xfrm>
                    <a:prstGeom prst="rect">
                      <a:avLst/>
                    </a:prstGeom>
                    <a:noFill/>
                  </pic:spPr>
                </pic:pic>
              </a:graphicData>
            </a:graphic>
          </wp:inline>
        </w:drawing>
      </w:r>
    </w:p>
    <w:p w14:paraId="26EEC93E" w14:textId="77777777" w:rsidR="0014392E" w:rsidRDefault="0014392E" w:rsidP="0014392E">
      <w:pPr>
        <w:tabs>
          <w:tab w:val="left" w:pos="3405"/>
        </w:tabs>
        <w:spacing w:after="0" w:line="240" w:lineRule="auto"/>
      </w:pPr>
    </w:p>
    <w:p w14:paraId="31AB04A6" w14:textId="07F5EC46" w:rsidR="0014392E" w:rsidRDefault="00511DC6" w:rsidP="0014392E">
      <w:pPr>
        <w:spacing w:after="0" w:line="240" w:lineRule="auto"/>
        <w:jc w:val="center"/>
        <w:rPr>
          <w:rFonts w:cstheme="minorHAnsi"/>
          <w:b/>
          <w:sz w:val="36"/>
          <w:szCs w:val="36"/>
        </w:rPr>
      </w:pPr>
      <w:r>
        <w:rPr>
          <w:rFonts w:cstheme="minorHAnsi"/>
          <w:b/>
          <w:sz w:val="36"/>
          <w:szCs w:val="36"/>
        </w:rPr>
        <w:t xml:space="preserve"> Teacher</w:t>
      </w:r>
      <w:r w:rsidR="00457A3B" w:rsidRPr="00457A3B">
        <w:rPr>
          <w:rFonts w:cstheme="minorHAnsi"/>
          <w:b/>
          <w:sz w:val="36"/>
          <w:szCs w:val="36"/>
        </w:rPr>
        <w:t xml:space="preserve"> </w:t>
      </w:r>
      <w:del w:id="0" w:author="Sam Barber" w:date="2024-03-12T13:13:00Z">
        <w:r w:rsidR="00457A3B" w:rsidRPr="00457A3B" w:rsidDel="00040256">
          <w:rPr>
            <w:rFonts w:cstheme="minorHAnsi"/>
            <w:b/>
            <w:sz w:val="36"/>
            <w:szCs w:val="36"/>
          </w:rPr>
          <w:delText>FTE</w:delText>
        </w:r>
        <w:r w:rsidR="00115672" w:rsidDel="00040256">
          <w:rPr>
            <w:rFonts w:cstheme="minorHAnsi"/>
            <w:b/>
            <w:sz w:val="36"/>
            <w:szCs w:val="36"/>
          </w:rPr>
          <w:delText xml:space="preserve"> </w:delText>
        </w:r>
      </w:del>
    </w:p>
    <w:p w14:paraId="08DE25D5" w14:textId="77777777" w:rsidR="00457A3B" w:rsidRPr="00F050E6" w:rsidRDefault="00457A3B" w:rsidP="0014392E">
      <w:pPr>
        <w:spacing w:after="0" w:line="240" w:lineRule="auto"/>
        <w:jc w:val="center"/>
        <w:rPr>
          <w:rFonts w:cstheme="minorHAnsi"/>
          <w:b/>
          <w:sz w:val="36"/>
          <w:szCs w:val="36"/>
        </w:rPr>
      </w:pPr>
    </w:p>
    <w:p w14:paraId="4D5E0178" w14:textId="77777777" w:rsidR="0014392E" w:rsidRDefault="0014392E" w:rsidP="0014392E">
      <w:pPr>
        <w:spacing w:after="0" w:line="240" w:lineRule="auto"/>
        <w:jc w:val="center"/>
        <w:rPr>
          <w:b/>
          <w:sz w:val="36"/>
          <w:szCs w:val="36"/>
        </w:rPr>
      </w:pPr>
      <w:r>
        <w:rPr>
          <w:b/>
          <w:sz w:val="36"/>
          <w:szCs w:val="36"/>
        </w:rPr>
        <w:t>Central Hub Brighton</w:t>
      </w:r>
    </w:p>
    <w:p w14:paraId="2A6B2F10" w14:textId="77777777" w:rsidR="0014392E" w:rsidRDefault="0014392E" w:rsidP="0014392E">
      <w:pPr>
        <w:spacing w:after="0" w:line="240" w:lineRule="auto"/>
        <w:jc w:val="center"/>
        <w:rPr>
          <w:b/>
          <w:sz w:val="36"/>
          <w:szCs w:val="36"/>
        </w:rPr>
      </w:pPr>
    </w:p>
    <w:p w14:paraId="6CF943D0" w14:textId="77777777" w:rsidR="0014392E" w:rsidRDefault="0014392E" w:rsidP="0014392E">
      <w:pPr>
        <w:jc w:val="center"/>
        <w:rPr>
          <w:sz w:val="32"/>
          <w:szCs w:val="32"/>
        </w:rPr>
      </w:pPr>
    </w:p>
    <w:p w14:paraId="31AB7BF3" w14:textId="77777777" w:rsidR="0014392E" w:rsidRDefault="0014392E" w:rsidP="0014392E">
      <w:pPr>
        <w:jc w:val="center"/>
        <w:rPr>
          <w:sz w:val="32"/>
          <w:szCs w:val="32"/>
        </w:rPr>
      </w:pPr>
    </w:p>
    <w:p w14:paraId="1ABED6A5" w14:textId="77777777" w:rsidR="0014392E" w:rsidRDefault="0014392E" w:rsidP="0014392E">
      <w:pPr>
        <w:jc w:val="both"/>
        <w:rPr>
          <w:sz w:val="32"/>
          <w:szCs w:val="32"/>
        </w:rPr>
      </w:pPr>
    </w:p>
    <w:p w14:paraId="263D48B7" w14:textId="77777777" w:rsidR="0014392E" w:rsidRPr="008D3973" w:rsidRDefault="0014392E" w:rsidP="0014392E">
      <w:pPr>
        <w:jc w:val="center"/>
        <w:rPr>
          <w:rFonts w:ascii="Calibri" w:hAnsi="Calibri" w:cs="Calibri"/>
          <w:b/>
          <w:bCs/>
          <w:color w:val="538135" w:themeColor="accent6" w:themeShade="BF"/>
          <w:sz w:val="28"/>
          <w:szCs w:val="28"/>
          <w:shd w:val="clear" w:color="auto" w:fill="FFFFFF"/>
        </w:rPr>
      </w:pPr>
      <w:r w:rsidRPr="008D3973">
        <w:rPr>
          <w:rFonts w:ascii="Calibri" w:hAnsi="Calibri" w:cs="Calibri"/>
          <w:b/>
          <w:bCs/>
          <w:color w:val="538135" w:themeColor="accent6" w:themeShade="BF"/>
          <w:sz w:val="28"/>
          <w:szCs w:val="28"/>
          <w:shd w:val="clear" w:color="auto" w:fill="FFFFFF"/>
        </w:rPr>
        <w:t>Bespoke Education | Positive Relationships | Preparation for the Future</w:t>
      </w:r>
    </w:p>
    <w:p w14:paraId="181B66FB" w14:textId="77777777" w:rsidR="0014392E" w:rsidRPr="008D3973" w:rsidRDefault="0014392E" w:rsidP="0014392E">
      <w:pPr>
        <w:jc w:val="center"/>
        <w:rPr>
          <w:color w:val="2E74B5" w:themeColor="accent5" w:themeShade="BF"/>
          <w:sz w:val="32"/>
          <w:szCs w:val="32"/>
        </w:rPr>
      </w:pPr>
      <w:r w:rsidRPr="008D3973">
        <w:rPr>
          <w:b/>
          <w:bCs/>
          <w:color w:val="2E74B5" w:themeColor="accent5" w:themeShade="BF"/>
          <w:sz w:val="32"/>
          <w:szCs w:val="32"/>
        </w:rPr>
        <w:t>Vision Statement</w:t>
      </w:r>
    </w:p>
    <w:p w14:paraId="6E4A5E22" w14:textId="77777777" w:rsidR="0014392E" w:rsidRPr="008D3973" w:rsidRDefault="0014392E" w:rsidP="0014392E">
      <w:pPr>
        <w:jc w:val="both"/>
        <w:rPr>
          <w:sz w:val="32"/>
          <w:szCs w:val="32"/>
        </w:rPr>
      </w:pPr>
      <w:r w:rsidRPr="008D3973">
        <w:rPr>
          <w:sz w:val="28"/>
          <w:szCs w:val="28"/>
        </w:rPr>
        <w:t>Central Hub Brighton is committed to delivering a bespoke alternative education for each and every pupil, where developing positive relationships is paramount. A firm emphasis on improving pupil well-being, self-confidence and engagement, using a trauma-informed model so that good personal and academic progress is achieved, will always remain a central priority. This is supported with high quality teaching and excellent pastoral care.  We want our pupils to acquire and develop key skills and values which prepare them for the future</w:t>
      </w:r>
      <w:r w:rsidRPr="008D3973">
        <w:rPr>
          <w:sz w:val="32"/>
          <w:szCs w:val="32"/>
        </w:rPr>
        <w:t>.</w:t>
      </w:r>
    </w:p>
    <w:p w14:paraId="360A2BF9" w14:textId="77777777" w:rsidR="0014392E" w:rsidRDefault="0014392E" w:rsidP="0014392E">
      <w:pPr>
        <w:jc w:val="center"/>
        <w:rPr>
          <w:sz w:val="32"/>
          <w:szCs w:val="32"/>
        </w:rPr>
      </w:pPr>
    </w:p>
    <w:p w14:paraId="3F45BF68" w14:textId="77777777" w:rsidR="0014392E" w:rsidRPr="002E7AC3" w:rsidRDefault="0014392E" w:rsidP="0014392E">
      <w:pPr>
        <w:jc w:val="both"/>
      </w:pPr>
    </w:p>
    <w:p w14:paraId="71CCCB59" w14:textId="77777777" w:rsidR="0014392E" w:rsidRPr="001507EA" w:rsidRDefault="0014392E" w:rsidP="0014392E">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58A21BFA" w14:textId="77777777" w:rsidR="0014392E" w:rsidRDefault="0014392E" w:rsidP="0014392E">
      <w:pPr>
        <w:spacing w:after="0" w:line="240" w:lineRule="auto"/>
        <w:jc w:val="both"/>
        <w:rPr>
          <w:rFonts w:ascii="Arial" w:eastAsia="Times New Roman" w:hAnsi="Arial" w:cs="Times New Roman"/>
          <w:b/>
          <w:noProof/>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182F65" w14:textId="3C0854ED" w:rsidR="00457A3B" w:rsidRPr="00FE6148" w:rsidRDefault="00457A3B" w:rsidP="00457A3B">
      <w:pPr>
        <w:tabs>
          <w:tab w:val="left" w:pos="3405"/>
        </w:tabs>
        <w:spacing w:after="0" w:line="240" w:lineRule="auto"/>
        <w:rPr>
          <w:rFonts w:eastAsia="Times New Roman" w:cstheme="minorHAnsi"/>
          <w:b/>
        </w:rPr>
      </w:pPr>
      <w:r w:rsidRPr="00FE6148">
        <w:rPr>
          <w:rFonts w:eastAsia="Times New Roman" w:cstheme="minorHAnsi"/>
          <w:b/>
        </w:rPr>
        <w:lastRenderedPageBreak/>
        <w:t xml:space="preserve">Post: </w:t>
      </w:r>
      <w:ins w:id="1" w:author="Tim Self" w:date="2025-02-14T13:46:00Z">
        <w:r w:rsidR="00F30120">
          <w:rPr>
            <w:rFonts w:eastAsia="Times New Roman" w:cstheme="minorHAnsi"/>
            <w:b/>
          </w:rPr>
          <w:t>Middle School</w:t>
        </w:r>
      </w:ins>
      <w:del w:id="2" w:author="Tim Self" w:date="2025-02-14T13:46:00Z">
        <w:r w:rsidR="00115672" w:rsidDel="00F30120">
          <w:rPr>
            <w:rFonts w:eastAsia="Times New Roman" w:cstheme="minorHAnsi"/>
            <w:b/>
          </w:rPr>
          <w:delText>Y7</w:delText>
        </w:r>
      </w:del>
      <w:r w:rsidR="00115672">
        <w:rPr>
          <w:rFonts w:eastAsia="Times New Roman" w:cstheme="minorHAnsi"/>
          <w:b/>
        </w:rPr>
        <w:t xml:space="preserve"> </w:t>
      </w:r>
      <w:r w:rsidR="00D3404E">
        <w:rPr>
          <w:rFonts w:cstheme="minorHAnsi"/>
          <w:b/>
          <w:color w:val="000000"/>
        </w:rPr>
        <w:t>Teacher</w:t>
      </w:r>
      <w:ins w:id="3" w:author="Tim Self" w:date="2025-02-14T13:46:00Z">
        <w:r w:rsidR="00F30120">
          <w:rPr>
            <w:rFonts w:cstheme="minorHAnsi"/>
            <w:b/>
            <w:color w:val="000000"/>
          </w:rPr>
          <w:t xml:space="preserve"> (Y7&amp;8)</w:t>
        </w:r>
      </w:ins>
    </w:p>
    <w:p w14:paraId="60DF0CE8" w14:textId="5B91FBF3" w:rsidR="00457A3B" w:rsidRPr="00FE6148" w:rsidRDefault="00457A3B" w:rsidP="00457A3B">
      <w:pPr>
        <w:tabs>
          <w:tab w:val="left" w:pos="3405"/>
        </w:tabs>
        <w:spacing w:after="0"/>
        <w:rPr>
          <w:rFonts w:eastAsia="Times New Roman" w:cstheme="minorHAnsi"/>
          <w:b/>
        </w:rPr>
      </w:pPr>
      <w:r w:rsidRPr="00FE6148">
        <w:rPr>
          <w:rFonts w:eastAsia="Times New Roman" w:cstheme="minorHAnsi"/>
          <w:b/>
        </w:rPr>
        <w:t>Salary –</w:t>
      </w:r>
      <w:r w:rsidR="00F926D6">
        <w:rPr>
          <w:rFonts w:eastAsia="Times New Roman" w:cstheme="minorHAnsi"/>
          <w:b/>
        </w:rPr>
        <w:t>Main Teacher Scale/ UPS</w:t>
      </w:r>
      <w:r>
        <w:rPr>
          <w:rFonts w:eastAsia="Times New Roman" w:cstheme="minorHAnsi"/>
          <w:b/>
        </w:rPr>
        <w:t xml:space="preserve"> Plus SEN allowance</w:t>
      </w:r>
      <w:r w:rsidR="00D34942">
        <w:rPr>
          <w:rFonts w:eastAsia="Times New Roman" w:cstheme="minorHAnsi"/>
          <w:b/>
        </w:rPr>
        <w:t xml:space="preserve"> </w:t>
      </w:r>
    </w:p>
    <w:p w14:paraId="67FF0A9A" w14:textId="77777777" w:rsidR="00457A3B" w:rsidRPr="00FE6148" w:rsidRDefault="00457A3B" w:rsidP="00457A3B">
      <w:pPr>
        <w:tabs>
          <w:tab w:val="left" w:pos="3405"/>
        </w:tabs>
        <w:spacing w:after="0" w:line="240" w:lineRule="auto"/>
        <w:rPr>
          <w:rFonts w:eastAsia="Times New Roman" w:cstheme="minorHAnsi"/>
          <w:b/>
        </w:rPr>
      </w:pPr>
      <w:r w:rsidRPr="00FE6148">
        <w:rPr>
          <w:rFonts w:eastAsia="Times New Roman" w:cstheme="minorHAnsi"/>
          <w:b/>
        </w:rPr>
        <w:t xml:space="preserve">Hours – </w:t>
      </w:r>
      <w:r w:rsidR="00D34942">
        <w:rPr>
          <w:rFonts w:eastAsia="Times New Roman" w:cstheme="minorHAnsi"/>
          <w:b/>
        </w:rPr>
        <w:t>1.0</w:t>
      </w:r>
      <w:r w:rsidR="00F926D6">
        <w:rPr>
          <w:rFonts w:eastAsia="Times New Roman" w:cstheme="minorHAnsi"/>
          <w:b/>
        </w:rPr>
        <w:t xml:space="preserve"> FTE</w:t>
      </w:r>
    </w:p>
    <w:p w14:paraId="3E46AC7B" w14:textId="113B51CB" w:rsidR="00457A3B" w:rsidRDefault="00457A3B" w:rsidP="00457A3B">
      <w:pPr>
        <w:tabs>
          <w:tab w:val="left" w:pos="3405"/>
        </w:tabs>
        <w:spacing w:after="0" w:line="240" w:lineRule="auto"/>
        <w:rPr>
          <w:ins w:id="4" w:author="Tim Self" w:date="2025-02-18T15:03:00Z"/>
          <w:rFonts w:eastAsia="Times New Roman" w:cstheme="minorHAnsi"/>
          <w:b/>
        </w:rPr>
      </w:pPr>
      <w:r w:rsidRPr="00FE6148">
        <w:rPr>
          <w:rFonts w:eastAsia="Times New Roman" w:cstheme="minorHAnsi"/>
          <w:b/>
        </w:rPr>
        <w:t xml:space="preserve">Contract – </w:t>
      </w:r>
      <w:r w:rsidR="00D34942">
        <w:rPr>
          <w:rFonts w:eastAsia="Times New Roman" w:cstheme="minorHAnsi"/>
          <w:b/>
        </w:rPr>
        <w:t>Permanent</w:t>
      </w:r>
    </w:p>
    <w:p w14:paraId="2BBDA3D3" w14:textId="2542AFA5" w:rsidR="003C77C8" w:rsidRDefault="003C77C8" w:rsidP="00457A3B">
      <w:pPr>
        <w:tabs>
          <w:tab w:val="left" w:pos="3405"/>
        </w:tabs>
        <w:spacing w:after="0" w:line="240" w:lineRule="auto"/>
        <w:rPr>
          <w:ins w:id="5" w:author="Tim Self" w:date="2025-02-18T15:03:00Z"/>
          <w:rFonts w:eastAsia="Times New Roman" w:cstheme="minorHAnsi"/>
          <w:b/>
        </w:rPr>
      </w:pPr>
    </w:p>
    <w:p w14:paraId="0A590631" w14:textId="34D85ECF" w:rsidR="003C77C8" w:rsidRPr="00FE6148" w:rsidRDefault="003C77C8" w:rsidP="00457A3B">
      <w:pPr>
        <w:tabs>
          <w:tab w:val="left" w:pos="3405"/>
        </w:tabs>
        <w:spacing w:after="0" w:line="240" w:lineRule="auto"/>
        <w:rPr>
          <w:rFonts w:eastAsia="Times New Roman" w:cstheme="minorHAnsi"/>
          <w:b/>
        </w:rPr>
      </w:pPr>
      <w:ins w:id="6" w:author="Tim Self" w:date="2025-02-18T15:03:00Z">
        <w:r>
          <w:rPr>
            <w:rFonts w:eastAsia="Times New Roman" w:cstheme="minorHAnsi"/>
            <w:b/>
          </w:rPr>
          <w:t>Due to the expansion of the school 3 teachers are required, with the potential of a starting date in June for one candidate to enable</w:t>
        </w:r>
      </w:ins>
      <w:ins w:id="7" w:author="Tim Self" w:date="2025-02-18T15:04:00Z">
        <w:r>
          <w:rPr>
            <w:rFonts w:eastAsia="Times New Roman" w:cstheme="minorHAnsi"/>
            <w:b/>
          </w:rPr>
          <w:t xml:space="preserve"> a smooth transition for student</w:t>
        </w:r>
      </w:ins>
      <w:ins w:id="8" w:author="Tim Self" w:date="2025-02-18T15:05:00Z">
        <w:r>
          <w:rPr>
            <w:rFonts w:eastAsia="Times New Roman" w:cstheme="minorHAnsi"/>
            <w:b/>
          </w:rPr>
          <w:t>s</w:t>
        </w:r>
      </w:ins>
      <w:ins w:id="9" w:author="Tim Self" w:date="2025-02-18T15:04:00Z">
        <w:r>
          <w:rPr>
            <w:rFonts w:eastAsia="Times New Roman" w:cstheme="minorHAnsi"/>
            <w:b/>
          </w:rPr>
          <w:t>.</w:t>
        </w:r>
      </w:ins>
    </w:p>
    <w:p w14:paraId="3853D229" w14:textId="77777777" w:rsidR="00340BE6" w:rsidRDefault="00340BE6"/>
    <w:p w14:paraId="58D5942C" w14:textId="4A58C88B" w:rsidR="00517942" w:rsidRDefault="00F926D6" w:rsidP="00F926D6">
      <w:pPr>
        <w:rPr>
          <w:ins w:id="10" w:author="Tim Self" w:date="2025-02-18T14:51:00Z"/>
          <w:rFonts w:cstheme="minorHAnsi"/>
        </w:rPr>
      </w:pPr>
      <w:r w:rsidRPr="00FE6148">
        <w:rPr>
          <w:rFonts w:cstheme="minorHAnsi"/>
        </w:rPr>
        <w:t xml:space="preserve">The Central Hub Brighton is the SEMH specialist provision for the city </w:t>
      </w:r>
      <w:del w:id="11" w:author="Tim Self" w:date="2025-02-18T14:50:00Z">
        <w:r w:rsidRPr="00FE6148" w:rsidDel="002B108E">
          <w:rPr>
            <w:rFonts w:cstheme="minorHAnsi"/>
          </w:rPr>
          <w:delText>consisting of Brighton and Hove Pupil Referral unit and The Connected Hub a</w:delText>
        </w:r>
      </w:del>
      <w:ins w:id="12" w:author="Tim Self" w:date="2025-02-18T14:50:00Z">
        <w:r w:rsidR="002B108E">
          <w:rPr>
            <w:rFonts w:cstheme="minorHAnsi"/>
          </w:rPr>
          <w:t>a</w:t>
        </w:r>
      </w:ins>
      <w:r w:rsidRPr="00FE6148">
        <w:rPr>
          <w:rFonts w:cstheme="minorHAnsi"/>
        </w:rPr>
        <w:t xml:space="preserve">nd has three bases across the city. We have good links with other educational organisations in the city.  We have an enthusiastic </w:t>
      </w:r>
      <w:ins w:id="13" w:author="Tim Self" w:date="2025-02-18T14:50:00Z">
        <w:r w:rsidR="00517942">
          <w:rPr>
            <w:rFonts w:cstheme="minorHAnsi"/>
          </w:rPr>
          <w:t xml:space="preserve">and dedicated </w:t>
        </w:r>
      </w:ins>
      <w:r w:rsidRPr="00FE6148">
        <w:rPr>
          <w:rFonts w:cstheme="minorHAnsi"/>
        </w:rPr>
        <w:t xml:space="preserve">staff team and strive </w:t>
      </w:r>
      <w:del w:id="14" w:author="Tim Self" w:date="2025-02-18T14:51:00Z">
        <w:r w:rsidRPr="00FE6148" w:rsidDel="00517942">
          <w:rPr>
            <w:rFonts w:cstheme="minorHAnsi"/>
          </w:rPr>
          <w:delText xml:space="preserve">always </w:delText>
        </w:r>
      </w:del>
      <w:r w:rsidRPr="00FE6148">
        <w:rPr>
          <w:rFonts w:cstheme="minorHAnsi"/>
        </w:rPr>
        <w:t xml:space="preserve">to ensure our learners have access to the best possible educational experience </w:t>
      </w:r>
      <w:del w:id="15" w:author="Tim Self" w:date="2025-02-18T14:52:00Z">
        <w:r w:rsidRPr="00FE6148" w:rsidDel="00517942">
          <w:rPr>
            <w:rFonts w:cstheme="minorHAnsi"/>
          </w:rPr>
          <w:delText>in order that</w:delText>
        </w:r>
      </w:del>
      <w:ins w:id="16" w:author="Tim Self" w:date="2025-02-18T14:52:00Z">
        <w:r w:rsidR="00517942">
          <w:rPr>
            <w:rFonts w:cstheme="minorHAnsi"/>
          </w:rPr>
          <w:t xml:space="preserve">to support them to </w:t>
        </w:r>
      </w:ins>
      <w:del w:id="17" w:author="Tim Self" w:date="2025-02-18T14:52:00Z">
        <w:r w:rsidRPr="00FE6148" w:rsidDel="00517942">
          <w:rPr>
            <w:rFonts w:cstheme="minorHAnsi"/>
          </w:rPr>
          <w:delText xml:space="preserve"> </w:delText>
        </w:r>
      </w:del>
      <w:del w:id="18" w:author="Tim Self" w:date="2025-02-18T14:51:00Z">
        <w:r w:rsidRPr="00FE6148" w:rsidDel="00517942">
          <w:rPr>
            <w:rFonts w:cstheme="minorHAnsi"/>
          </w:rPr>
          <w:delText>our students can</w:delText>
        </w:r>
      </w:del>
      <w:del w:id="19" w:author="Tim Self" w:date="2025-02-18T14:52:00Z">
        <w:r w:rsidRPr="00FE6148" w:rsidDel="00517942">
          <w:rPr>
            <w:rFonts w:cstheme="minorHAnsi"/>
          </w:rPr>
          <w:delText xml:space="preserve"> </w:delText>
        </w:r>
      </w:del>
      <w:r w:rsidRPr="00FE6148">
        <w:rPr>
          <w:rFonts w:cstheme="minorHAnsi"/>
        </w:rPr>
        <w:t xml:space="preserve">overcome any barriers they have had to learning in the past.  </w:t>
      </w:r>
    </w:p>
    <w:p w14:paraId="02B242D1" w14:textId="14A246D6" w:rsidR="00F926D6" w:rsidRPr="00FE6148" w:rsidRDefault="00F926D6" w:rsidP="00F926D6">
      <w:pPr>
        <w:rPr>
          <w:rFonts w:cstheme="minorHAnsi"/>
          <w:b/>
          <w:bCs/>
          <w:color w:val="000000" w:themeColor="text1"/>
        </w:rPr>
      </w:pPr>
      <w:r w:rsidRPr="00FE6148">
        <w:rPr>
          <w:rFonts w:cstheme="minorHAnsi"/>
        </w:rPr>
        <w:t xml:space="preserve">The Central Hub is committed to safeguarding and promoting the welfare of children and young people and to equality of opportunity. We expect all staff and volunteers to share this commitment. Please note that this post is exempt from the Rehabilitation of Offenders Act 1974, and is subject to a Disclosure &amp; Barring Service (DBS) Check. The Central Hub Brighton are committed to the principles of Equality and carry out duties in accordance with the Council’s Inclusive Council Policy. </w:t>
      </w:r>
      <w:r w:rsidRPr="00FE6148">
        <w:rPr>
          <w:rFonts w:cstheme="minorHAnsi"/>
          <w:color w:val="000000"/>
        </w:rPr>
        <w:t xml:space="preserve">For any other details please contact Sam Barber – Tel: 01273 916594, Email: </w:t>
      </w:r>
      <w:r w:rsidRPr="00FE6148">
        <w:rPr>
          <w:rFonts w:cstheme="minorHAnsi"/>
          <w:b/>
          <w:bCs/>
        </w:rPr>
        <w:t>recruitment@chb.org.uk</w:t>
      </w:r>
      <w:r w:rsidRPr="00FE6148">
        <w:rPr>
          <w:rFonts w:cstheme="minorHAnsi"/>
          <w:b/>
          <w:bCs/>
          <w:color w:val="000000"/>
        </w:rPr>
        <w:t xml:space="preserve"> </w:t>
      </w:r>
    </w:p>
    <w:p w14:paraId="0BBA1030" w14:textId="77777777" w:rsidR="00457A3B" w:rsidRDefault="00457A3B"/>
    <w:p w14:paraId="7C0BC71F" w14:textId="77777777" w:rsidR="00313700" w:rsidRDefault="00313700" w:rsidP="00313700">
      <w:pPr>
        <w:jc w:val="both"/>
        <w:outlineLvl w:val="0"/>
        <w:rPr>
          <w:rFonts w:cstheme="minorHAnsi"/>
          <w:b/>
          <w:u w:val="single"/>
        </w:rPr>
      </w:pPr>
      <w:r w:rsidRPr="00313700">
        <w:rPr>
          <w:rFonts w:cstheme="minorHAnsi"/>
          <w:b/>
          <w:u w:val="single"/>
        </w:rPr>
        <w:t>PURPOSE OF JOB</w:t>
      </w:r>
    </w:p>
    <w:p w14:paraId="6AE2DE3F" w14:textId="6C03EBF8" w:rsidR="00511DC6" w:rsidRPr="00313700" w:rsidRDefault="00511DC6" w:rsidP="00313700">
      <w:pPr>
        <w:jc w:val="both"/>
        <w:outlineLvl w:val="0"/>
        <w:rPr>
          <w:rFonts w:cstheme="minorHAnsi"/>
          <w:b/>
          <w:u w:val="single"/>
        </w:rPr>
      </w:pPr>
      <w:r>
        <w:t xml:space="preserve">The </w:t>
      </w:r>
      <w:del w:id="20" w:author="Tim Self" w:date="2025-02-18T14:52:00Z">
        <w:r w:rsidR="00115672" w:rsidDel="00517942">
          <w:delText xml:space="preserve">Year 7 </w:delText>
        </w:r>
      </w:del>
      <w:ins w:id="21" w:author="Tim Self" w:date="2025-02-18T14:52:00Z">
        <w:r w:rsidR="00517942">
          <w:t>middle school t</w:t>
        </w:r>
      </w:ins>
      <w:del w:id="22" w:author="Tim Self" w:date="2025-02-18T14:52:00Z">
        <w:r w:rsidDel="00517942">
          <w:delText>T</w:delText>
        </w:r>
      </w:del>
      <w:r>
        <w:t>eacher</w:t>
      </w:r>
      <w:ins w:id="23" w:author="Tim Self" w:date="2025-02-18T14:52:00Z">
        <w:r w:rsidR="00517942">
          <w:t>s</w:t>
        </w:r>
      </w:ins>
      <w:r>
        <w:t xml:space="preserve"> will</w:t>
      </w:r>
      <w:r w:rsidR="00115672">
        <w:t xml:space="preserve"> work within a</w:t>
      </w:r>
      <w:ins w:id="24" w:author="Tim Self" w:date="2025-02-18T14:53:00Z">
        <w:r w:rsidR="00517942">
          <w:t>n</w:t>
        </w:r>
      </w:ins>
      <w:r w:rsidR="00115672">
        <w:t xml:space="preserve"> </w:t>
      </w:r>
      <w:del w:id="25" w:author="Tim Self" w:date="2025-02-18T14:53:00Z">
        <w:r w:rsidR="00115672" w:rsidDel="00517942">
          <w:delText xml:space="preserve">new </w:delText>
        </w:r>
        <w:r w:rsidDel="00517942">
          <w:delText>middle</w:delText>
        </w:r>
      </w:del>
      <w:ins w:id="26" w:author="Tim Self" w:date="2025-02-18T14:53:00Z">
        <w:r w:rsidR="00517942">
          <w:t>expanding key stage 3</w:t>
        </w:r>
      </w:ins>
      <w:del w:id="27" w:author="Tim Self" w:date="2025-02-18T14:53:00Z">
        <w:r w:rsidDel="00517942">
          <w:delText xml:space="preserve"> school</w:delText>
        </w:r>
      </w:del>
      <w:r>
        <w:t xml:space="preserve"> provision </w:t>
      </w:r>
      <w:ins w:id="28" w:author="Tim Self" w:date="2025-02-18T14:53:00Z">
        <w:r w:rsidR="00517942">
          <w:t>initially</w:t>
        </w:r>
      </w:ins>
      <w:del w:id="29" w:author="Tim Self" w:date="2025-02-18T14:53:00Z">
        <w:r w:rsidDel="00517942">
          <w:delText>initially</w:delText>
        </w:r>
      </w:del>
      <w:ins w:id="30" w:author="Tim Self" w:date="2025-02-18T14:53:00Z">
        <w:r w:rsidR="00517942">
          <w:t xml:space="preserve"> created</w:t>
        </w:r>
      </w:ins>
      <w:r>
        <w:t xml:space="preserve"> </w:t>
      </w:r>
      <w:del w:id="31" w:author="Tim Self" w:date="2025-02-18T14:53:00Z">
        <w:r w:rsidDel="00517942">
          <w:delText>teaching in a team working</w:delText>
        </w:r>
      </w:del>
      <w:ins w:id="32" w:author="Tim Self" w:date="2025-02-18T14:53:00Z">
        <w:r w:rsidR="00517942">
          <w:t xml:space="preserve">to work with </w:t>
        </w:r>
      </w:ins>
      <w:del w:id="33" w:author="Tim Self" w:date="2025-02-18T14:53:00Z">
        <w:r w:rsidDel="00517942">
          <w:delText xml:space="preserve"> with </w:delText>
        </w:r>
      </w:del>
      <w:r>
        <w:t xml:space="preserve">12 year 7 students </w:t>
      </w:r>
      <w:ins w:id="34" w:author="Sam Barber" w:date="2024-03-12T13:14:00Z">
        <w:del w:id="35" w:author="Tim Self" w:date="2025-02-18T14:54:00Z">
          <w:r w:rsidR="00040256" w:rsidDel="00517942">
            <w:delText>from</w:delText>
          </w:r>
        </w:del>
      </w:ins>
      <w:del w:id="36" w:author="Sam Barber" w:date="2024-03-12T13:14:00Z">
        <w:r w:rsidDel="00040256">
          <w:delText>in</w:delText>
        </w:r>
      </w:del>
      <w:del w:id="37" w:author="Tim Self" w:date="2025-02-18T14:54:00Z">
        <w:r w:rsidDel="00517942">
          <w:delText xml:space="preserve"> </w:delText>
        </w:r>
      </w:del>
      <w:ins w:id="38" w:author="Tim Self" w:date="2025-02-18T14:54:00Z">
        <w:r w:rsidR="00517942">
          <w:t xml:space="preserve">with EHCPs in </w:t>
        </w:r>
      </w:ins>
      <w:r>
        <w:t>September 2024</w:t>
      </w:r>
      <w:r w:rsidR="00115672">
        <w:t xml:space="preserve">. The provision will </w:t>
      </w:r>
      <w:del w:id="39" w:author="Tim Self" w:date="2025-02-18T14:54:00Z">
        <w:r w:rsidR="00115672" w:rsidDel="00517942">
          <w:delText xml:space="preserve">then </w:delText>
        </w:r>
      </w:del>
      <w:r w:rsidR="00115672">
        <w:t xml:space="preserve">expand to </w:t>
      </w:r>
      <w:del w:id="40" w:author="Tim Self" w:date="2025-02-18T14:54:00Z">
        <w:r w:rsidR="00115672" w:rsidDel="00517942">
          <w:delText>year</w:delText>
        </w:r>
      </w:del>
      <w:ins w:id="41" w:author="Tim Self" w:date="2025-02-18T14:54:00Z">
        <w:r w:rsidR="00517942">
          <w:t xml:space="preserve">include year </w:t>
        </w:r>
      </w:ins>
      <w:del w:id="42" w:author="Tim Self" w:date="2025-02-18T14:54:00Z">
        <w:r w:rsidR="00115672" w:rsidDel="00517942">
          <w:delText xml:space="preserve"> 7 and </w:delText>
        </w:r>
      </w:del>
      <w:r w:rsidR="00115672">
        <w:t>8 in</w:t>
      </w:r>
      <w:r>
        <w:t xml:space="preserve"> September 2025</w:t>
      </w:r>
      <w:ins w:id="43" w:author="Tim Self" w:date="2025-02-18T14:54:00Z">
        <w:r w:rsidR="00517942">
          <w:t xml:space="preserve"> and year 9 in September 2026</w:t>
        </w:r>
      </w:ins>
      <w:r>
        <w:t xml:space="preserve">. </w:t>
      </w:r>
    </w:p>
    <w:p w14:paraId="1C74FA78" w14:textId="10030357" w:rsidR="00511DC6" w:rsidRDefault="00313700" w:rsidP="00511DC6">
      <w:pPr>
        <w:pStyle w:val="DefaultText"/>
        <w:jc w:val="both"/>
        <w:rPr>
          <w:rFonts w:asciiTheme="minorHAnsi" w:hAnsiTheme="minorHAnsi" w:cstheme="minorHAnsi"/>
          <w:color w:val="000000"/>
          <w:sz w:val="22"/>
          <w:szCs w:val="22"/>
        </w:rPr>
      </w:pPr>
      <w:r w:rsidRPr="00313700">
        <w:rPr>
          <w:rFonts w:asciiTheme="minorHAnsi" w:hAnsiTheme="minorHAnsi" w:cstheme="minorHAnsi"/>
          <w:color w:val="000000"/>
          <w:sz w:val="22"/>
          <w:szCs w:val="22"/>
        </w:rPr>
        <w:t xml:space="preserve">As an effective </w:t>
      </w:r>
      <w:r w:rsidR="00115672">
        <w:rPr>
          <w:rFonts w:asciiTheme="minorHAnsi" w:hAnsiTheme="minorHAnsi" w:cstheme="minorHAnsi"/>
          <w:color w:val="000000"/>
          <w:sz w:val="22"/>
          <w:szCs w:val="22"/>
        </w:rPr>
        <w:t>member</w:t>
      </w:r>
      <w:r w:rsidRPr="00313700">
        <w:rPr>
          <w:rFonts w:asciiTheme="minorHAnsi" w:hAnsiTheme="minorHAnsi" w:cstheme="minorHAnsi"/>
          <w:color w:val="000000"/>
          <w:sz w:val="22"/>
          <w:szCs w:val="22"/>
        </w:rPr>
        <w:t xml:space="preserve"> of the staff team, you will ensure that all children at Central Hub Brighton PRU receive a vibrant and relevant education, enabling them to achieve their highest possible standards.</w:t>
      </w:r>
    </w:p>
    <w:p w14:paraId="4EB99081" w14:textId="77777777" w:rsidR="00511DC6" w:rsidRDefault="00511DC6" w:rsidP="00511DC6">
      <w:pPr>
        <w:pStyle w:val="DefaultText"/>
        <w:jc w:val="both"/>
        <w:rPr>
          <w:rFonts w:cstheme="minorHAnsi"/>
        </w:rPr>
      </w:pPr>
    </w:p>
    <w:p w14:paraId="3FE98692" w14:textId="4E39F93B" w:rsidR="00313700" w:rsidRPr="00302867" w:rsidRDefault="00313700" w:rsidP="00511DC6">
      <w:pPr>
        <w:pStyle w:val="DefaultText"/>
        <w:jc w:val="both"/>
        <w:rPr>
          <w:rFonts w:asciiTheme="minorHAnsi" w:hAnsiTheme="minorHAnsi" w:cstheme="minorHAnsi"/>
          <w:sz w:val="22"/>
          <w:szCs w:val="22"/>
        </w:rPr>
      </w:pPr>
      <w:r w:rsidRPr="00302867">
        <w:rPr>
          <w:rFonts w:asciiTheme="minorHAnsi" w:hAnsiTheme="minorHAnsi" w:cstheme="minorHAnsi"/>
          <w:sz w:val="22"/>
          <w:szCs w:val="22"/>
        </w:rPr>
        <w:t xml:space="preserve">The purpose of the role is to teach students in a trauma informed, attachment aware team. Our ethos is to connect with students and support their </w:t>
      </w:r>
      <w:r w:rsidR="00511DC6" w:rsidRPr="00302867">
        <w:rPr>
          <w:rFonts w:asciiTheme="minorHAnsi" w:hAnsiTheme="minorHAnsi" w:cstheme="minorHAnsi"/>
          <w:sz w:val="22"/>
          <w:szCs w:val="22"/>
        </w:rPr>
        <w:t xml:space="preserve">further </w:t>
      </w:r>
      <w:r w:rsidRPr="00302867">
        <w:rPr>
          <w:rFonts w:asciiTheme="minorHAnsi" w:hAnsiTheme="minorHAnsi" w:cstheme="minorHAnsi"/>
          <w:sz w:val="22"/>
          <w:szCs w:val="22"/>
        </w:rPr>
        <w:t>engagement in education.</w:t>
      </w:r>
    </w:p>
    <w:p w14:paraId="7CDC637B" w14:textId="77777777" w:rsidR="00511DC6" w:rsidRPr="00511DC6" w:rsidRDefault="00511DC6" w:rsidP="00511DC6">
      <w:pPr>
        <w:pStyle w:val="DefaultText"/>
        <w:jc w:val="both"/>
        <w:rPr>
          <w:rFonts w:asciiTheme="minorHAnsi" w:hAnsiTheme="minorHAnsi" w:cstheme="minorHAnsi"/>
          <w:b/>
          <w:sz w:val="22"/>
          <w:szCs w:val="22"/>
        </w:rPr>
      </w:pPr>
    </w:p>
    <w:p w14:paraId="2DE15AB9" w14:textId="12D2C6B3" w:rsidR="00313700" w:rsidRPr="00313700" w:rsidRDefault="00313700" w:rsidP="00313700">
      <w:pPr>
        <w:jc w:val="both"/>
        <w:rPr>
          <w:rFonts w:cstheme="minorHAnsi"/>
        </w:rPr>
      </w:pPr>
      <w:r w:rsidRPr="00313700">
        <w:rPr>
          <w:rFonts w:cstheme="minorHAnsi"/>
        </w:rPr>
        <w:t>The role includes planning, implementing, delivering and assessing a relevant and differentiated curriculum for our students to maximise their achievement</w:t>
      </w:r>
      <w:r w:rsidR="00115672">
        <w:rPr>
          <w:rFonts w:cstheme="minorHAnsi"/>
        </w:rPr>
        <w:t xml:space="preserve"> and ensure their needs </w:t>
      </w:r>
      <w:r w:rsidR="00511DC6">
        <w:rPr>
          <w:rFonts w:cstheme="minorHAnsi"/>
        </w:rPr>
        <w:t>are met.</w:t>
      </w:r>
      <w:r w:rsidRPr="00313700">
        <w:rPr>
          <w:rFonts w:cstheme="minorHAnsi"/>
        </w:rPr>
        <w:t xml:space="preserve"> </w:t>
      </w:r>
    </w:p>
    <w:p w14:paraId="39623A8F" w14:textId="397A10F7" w:rsidR="00313700" w:rsidRPr="00313700" w:rsidRDefault="00313700" w:rsidP="00313700">
      <w:pPr>
        <w:jc w:val="both"/>
        <w:rPr>
          <w:rFonts w:cstheme="minorHAnsi"/>
        </w:rPr>
      </w:pPr>
      <w:r w:rsidRPr="00313700">
        <w:rPr>
          <w:rFonts w:cstheme="minorHAnsi"/>
        </w:rPr>
        <w:t xml:space="preserve">Experience of teaching </w:t>
      </w:r>
      <w:r w:rsidR="00511DC6">
        <w:rPr>
          <w:rFonts w:cstheme="minorHAnsi"/>
        </w:rPr>
        <w:t>a range of subjects</w:t>
      </w:r>
      <w:ins w:id="44" w:author="Tim Self" w:date="2025-02-18T15:12:00Z">
        <w:r w:rsidR="00394390">
          <w:rPr>
            <w:rFonts w:cstheme="minorHAnsi"/>
          </w:rPr>
          <w:t xml:space="preserve"> or a </w:t>
        </w:r>
        <w:r w:rsidR="009B029F">
          <w:rPr>
            <w:rFonts w:cstheme="minorHAnsi"/>
          </w:rPr>
          <w:t>specialist</w:t>
        </w:r>
        <w:r w:rsidR="00394390">
          <w:rPr>
            <w:rFonts w:cstheme="minorHAnsi"/>
          </w:rPr>
          <w:t xml:space="preserve"> in</w:t>
        </w:r>
      </w:ins>
      <w:del w:id="45" w:author="Tim Self" w:date="2025-02-18T15:12:00Z">
        <w:r w:rsidR="00511DC6" w:rsidDel="00394390">
          <w:rPr>
            <w:rFonts w:cstheme="minorHAnsi"/>
          </w:rPr>
          <w:delText xml:space="preserve"> including </w:delText>
        </w:r>
      </w:del>
      <w:ins w:id="46" w:author="Tim Self" w:date="2025-02-18T15:12:00Z">
        <w:r w:rsidR="00394390">
          <w:rPr>
            <w:rFonts w:cstheme="minorHAnsi"/>
          </w:rPr>
          <w:t xml:space="preserve"> literacy or numeracy</w:t>
        </w:r>
      </w:ins>
      <w:ins w:id="47" w:author="Tim Self" w:date="2025-02-18T14:56:00Z">
        <w:r w:rsidR="00517942">
          <w:rPr>
            <w:rFonts w:cstheme="minorHAnsi"/>
          </w:rPr>
          <w:t xml:space="preserve"> </w:t>
        </w:r>
      </w:ins>
      <w:del w:id="48" w:author="Tim Self" w:date="2025-02-18T14:56:00Z">
        <w:r w:rsidR="00511DC6" w:rsidDel="00517942">
          <w:rPr>
            <w:rFonts w:cstheme="minorHAnsi"/>
          </w:rPr>
          <w:delText xml:space="preserve">literacy or numeracy </w:delText>
        </w:r>
      </w:del>
      <w:r w:rsidRPr="00313700">
        <w:rPr>
          <w:rFonts w:cstheme="minorHAnsi"/>
        </w:rPr>
        <w:t xml:space="preserve">would be an advantage. The post-holder will </w:t>
      </w:r>
      <w:r w:rsidR="00115672">
        <w:rPr>
          <w:rFonts w:cstheme="minorHAnsi"/>
        </w:rPr>
        <w:t>support</w:t>
      </w:r>
      <w:r w:rsidRPr="00313700">
        <w:rPr>
          <w:rFonts w:cstheme="minorHAnsi"/>
        </w:rPr>
        <w:t xml:space="preserve"> a variety of learning experiences which provide all students with the opportunity to achieve their individual potential.</w:t>
      </w:r>
    </w:p>
    <w:p w14:paraId="086D4124" w14:textId="23280706" w:rsidR="00313700" w:rsidRPr="00313700" w:rsidRDefault="00313700" w:rsidP="00313700">
      <w:pPr>
        <w:jc w:val="both"/>
        <w:rPr>
          <w:rFonts w:cstheme="minorHAnsi"/>
        </w:rPr>
      </w:pPr>
      <w:r w:rsidRPr="00313700">
        <w:rPr>
          <w:rFonts w:cstheme="minorHAnsi"/>
        </w:rPr>
        <w:t xml:space="preserve">You will </w:t>
      </w:r>
      <w:r w:rsidR="00115672">
        <w:rPr>
          <w:rFonts w:cstheme="minorHAnsi"/>
        </w:rPr>
        <w:t>work closely</w:t>
      </w:r>
      <w:r w:rsidR="00511DC6">
        <w:rPr>
          <w:rFonts w:cstheme="minorHAnsi"/>
        </w:rPr>
        <w:t xml:space="preserve"> with the </w:t>
      </w:r>
      <w:ins w:id="49" w:author="Tim Self" w:date="2025-02-18T14:55:00Z">
        <w:r w:rsidR="00517942">
          <w:rPr>
            <w:rFonts w:cstheme="minorHAnsi"/>
          </w:rPr>
          <w:t>Head of Key Stage 3</w:t>
        </w:r>
      </w:ins>
      <w:del w:id="50" w:author="Tim Self" w:date="2025-02-18T14:55:00Z">
        <w:r w:rsidR="00115672" w:rsidDel="00517942">
          <w:rPr>
            <w:rFonts w:cstheme="minorHAnsi"/>
          </w:rPr>
          <w:delText>lead</w:delText>
        </w:r>
      </w:del>
      <w:ins w:id="51" w:author="Tim Self" w:date="2025-02-18T14:55:00Z">
        <w:r w:rsidR="00517942">
          <w:rPr>
            <w:rFonts w:cstheme="minorHAnsi"/>
          </w:rPr>
          <w:t>, teaching team</w:t>
        </w:r>
      </w:ins>
      <w:del w:id="52" w:author="Tim Self" w:date="2025-02-18T14:55:00Z">
        <w:r w:rsidR="00115672" w:rsidDel="00517942">
          <w:rPr>
            <w:rFonts w:cstheme="minorHAnsi"/>
          </w:rPr>
          <w:delText xml:space="preserve"> teacher</w:delText>
        </w:r>
      </w:del>
      <w:r w:rsidR="00115672">
        <w:rPr>
          <w:rFonts w:cstheme="minorHAnsi"/>
        </w:rPr>
        <w:t xml:space="preserve"> and TAs</w:t>
      </w:r>
      <w:r w:rsidR="00511DC6">
        <w:rPr>
          <w:rFonts w:cstheme="minorHAnsi"/>
        </w:rPr>
        <w:t xml:space="preserve"> </w:t>
      </w:r>
      <w:r w:rsidR="00115672">
        <w:rPr>
          <w:rFonts w:cstheme="minorHAnsi"/>
        </w:rPr>
        <w:t xml:space="preserve">as </w:t>
      </w:r>
      <w:r w:rsidR="00511DC6">
        <w:rPr>
          <w:rFonts w:cstheme="minorHAnsi"/>
        </w:rPr>
        <w:t>well as</w:t>
      </w:r>
      <w:r w:rsidRPr="00313700">
        <w:rPr>
          <w:rFonts w:cstheme="minorHAnsi"/>
        </w:rPr>
        <w:t xml:space="preserve"> a variety of professionals and parents/carers.</w:t>
      </w:r>
    </w:p>
    <w:p w14:paraId="6268B69A" w14:textId="77777777" w:rsidR="00313700" w:rsidRPr="00313700" w:rsidRDefault="00313700" w:rsidP="00313700">
      <w:pPr>
        <w:pStyle w:val="DefaultText"/>
        <w:jc w:val="both"/>
        <w:rPr>
          <w:rFonts w:asciiTheme="minorHAnsi" w:hAnsiTheme="minorHAnsi" w:cstheme="minorHAnsi"/>
          <w:b/>
          <w:sz w:val="22"/>
          <w:szCs w:val="22"/>
        </w:rPr>
      </w:pPr>
    </w:p>
    <w:p w14:paraId="66321872" w14:textId="77777777" w:rsidR="00313700" w:rsidRPr="00313700" w:rsidRDefault="00313700" w:rsidP="00313700">
      <w:pPr>
        <w:pStyle w:val="DefaultText"/>
        <w:jc w:val="both"/>
        <w:outlineLvl w:val="0"/>
        <w:rPr>
          <w:rFonts w:asciiTheme="minorHAnsi" w:hAnsiTheme="minorHAnsi" w:cstheme="minorHAnsi"/>
          <w:b/>
          <w:sz w:val="22"/>
          <w:szCs w:val="22"/>
          <w:u w:val="single"/>
        </w:rPr>
      </w:pPr>
    </w:p>
    <w:p w14:paraId="2AE0B9D6" w14:textId="77777777" w:rsidR="00313700" w:rsidRPr="00313700" w:rsidRDefault="00313700" w:rsidP="00313700">
      <w:pPr>
        <w:pStyle w:val="DefaultText"/>
        <w:jc w:val="both"/>
        <w:outlineLvl w:val="0"/>
        <w:rPr>
          <w:rFonts w:asciiTheme="minorHAnsi" w:hAnsiTheme="minorHAnsi" w:cstheme="minorHAnsi"/>
          <w:b/>
          <w:sz w:val="22"/>
          <w:szCs w:val="22"/>
          <w:u w:val="single"/>
        </w:rPr>
      </w:pPr>
    </w:p>
    <w:p w14:paraId="0A461A37" w14:textId="77777777" w:rsidR="00313700" w:rsidRPr="00313700" w:rsidRDefault="00313700" w:rsidP="00313700">
      <w:pPr>
        <w:pStyle w:val="DefaultText"/>
        <w:jc w:val="both"/>
        <w:outlineLvl w:val="0"/>
        <w:rPr>
          <w:rFonts w:asciiTheme="minorHAnsi" w:hAnsiTheme="minorHAnsi" w:cstheme="minorHAnsi"/>
          <w:b/>
          <w:sz w:val="22"/>
          <w:szCs w:val="22"/>
          <w:u w:val="single"/>
        </w:rPr>
      </w:pPr>
    </w:p>
    <w:p w14:paraId="3E6870CB" w14:textId="77777777" w:rsidR="00313700" w:rsidRDefault="00313700" w:rsidP="00313700">
      <w:pPr>
        <w:pStyle w:val="DefaultText"/>
        <w:jc w:val="both"/>
        <w:outlineLvl w:val="0"/>
        <w:rPr>
          <w:rFonts w:asciiTheme="minorHAnsi" w:hAnsiTheme="minorHAnsi" w:cstheme="minorHAnsi"/>
          <w:b/>
          <w:sz w:val="22"/>
          <w:szCs w:val="22"/>
          <w:u w:val="single"/>
        </w:rPr>
      </w:pPr>
    </w:p>
    <w:p w14:paraId="756BD52D" w14:textId="77777777" w:rsidR="00115672" w:rsidRDefault="00115672" w:rsidP="00313700">
      <w:pPr>
        <w:pStyle w:val="DefaultText"/>
        <w:jc w:val="both"/>
        <w:outlineLvl w:val="0"/>
        <w:rPr>
          <w:rFonts w:asciiTheme="minorHAnsi" w:hAnsiTheme="minorHAnsi" w:cstheme="minorHAnsi"/>
          <w:b/>
          <w:sz w:val="22"/>
          <w:szCs w:val="22"/>
          <w:u w:val="single"/>
        </w:rPr>
      </w:pPr>
    </w:p>
    <w:p w14:paraId="18649649" w14:textId="77777777" w:rsidR="00115672" w:rsidRDefault="00115672" w:rsidP="00313700">
      <w:pPr>
        <w:pStyle w:val="DefaultText"/>
        <w:jc w:val="both"/>
        <w:outlineLvl w:val="0"/>
        <w:rPr>
          <w:rFonts w:asciiTheme="minorHAnsi" w:hAnsiTheme="minorHAnsi" w:cstheme="minorHAnsi"/>
          <w:b/>
          <w:sz w:val="22"/>
          <w:szCs w:val="22"/>
          <w:u w:val="single"/>
        </w:rPr>
      </w:pPr>
    </w:p>
    <w:p w14:paraId="47BBFA28" w14:textId="44DE1F53" w:rsidR="00313700" w:rsidRPr="00313700" w:rsidRDefault="00313700" w:rsidP="00313700">
      <w:pPr>
        <w:pStyle w:val="DefaultText"/>
        <w:jc w:val="both"/>
        <w:outlineLvl w:val="0"/>
        <w:rPr>
          <w:rFonts w:asciiTheme="minorHAnsi" w:hAnsiTheme="minorHAnsi" w:cstheme="minorHAnsi"/>
          <w:b/>
          <w:sz w:val="22"/>
          <w:szCs w:val="22"/>
        </w:rPr>
      </w:pPr>
      <w:r w:rsidRPr="00313700">
        <w:rPr>
          <w:rFonts w:asciiTheme="minorHAnsi" w:hAnsiTheme="minorHAnsi" w:cstheme="minorHAnsi"/>
          <w:b/>
          <w:sz w:val="22"/>
          <w:szCs w:val="22"/>
          <w:u w:val="single"/>
        </w:rPr>
        <w:t>PRINCIPAL ACCOUNTABILITIES</w:t>
      </w:r>
    </w:p>
    <w:p w14:paraId="110A6A2B" w14:textId="77777777" w:rsidR="00511DC6" w:rsidRPr="00511DC6" w:rsidRDefault="00511DC6" w:rsidP="00483E04">
      <w:pPr>
        <w:pStyle w:val="DefaultText"/>
        <w:jc w:val="both"/>
        <w:rPr>
          <w:rFonts w:asciiTheme="minorHAnsi" w:hAnsiTheme="minorHAnsi" w:cstheme="minorHAnsi"/>
          <w:color w:val="000000"/>
          <w:sz w:val="22"/>
          <w:szCs w:val="22"/>
        </w:rPr>
      </w:pPr>
    </w:p>
    <w:p w14:paraId="5797AD64" w14:textId="77777777"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r w:rsidRPr="00313700">
        <w:rPr>
          <w:rFonts w:asciiTheme="minorHAnsi" w:hAnsiTheme="minorHAnsi" w:cstheme="minorHAnsi"/>
          <w:color w:val="000000"/>
          <w:sz w:val="22"/>
          <w:szCs w:val="22"/>
          <w:lang w:val="en-US"/>
        </w:rPr>
        <w:t>Responsibility for promoting and safeguarding the welfare of children and young people you are responsible for, or comes into contact with.</w:t>
      </w:r>
    </w:p>
    <w:p w14:paraId="70E3B0E3" w14:textId="77777777" w:rsidR="00313700" w:rsidRPr="00313700" w:rsidRDefault="00313700" w:rsidP="00313700">
      <w:pPr>
        <w:pStyle w:val="DefaultText"/>
        <w:ind w:left="360"/>
        <w:jc w:val="both"/>
        <w:rPr>
          <w:rFonts w:asciiTheme="minorHAnsi" w:hAnsiTheme="minorHAnsi" w:cstheme="minorHAnsi"/>
          <w:color w:val="000000"/>
          <w:sz w:val="22"/>
          <w:szCs w:val="22"/>
        </w:rPr>
      </w:pPr>
    </w:p>
    <w:p w14:paraId="6A05F351" w14:textId="77777777"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r w:rsidRPr="00313700">
        <w:rPr>
          <w:rFonts w:asciiTheme="minorHAnsi" w:hAnsiTheme="minorHAnsi" w:cstheme="minorHAnsi"/>
          <w:color w:val="000000"/>
          <w:sz w:val="22"/>
          <w:szCs w:val="22"/>
        </w:rPr>
        <w:t>Delivering and maintaining the effective implementation of school policies, schemes of work and related practice for all subjects but with particular emphasis on literacy and numeracy.</w:t>
      </w:r>
    </w:p>
    <w:p w14:paraId="01545833" w14:textId="77777777" w:rsidR="00313700" w:rsidRPr="00313700" w:rsidRDefault="00313700" w:rsidP="00313700">
      <w:pPr>
        <w:pStyle w:val="DefaultText"/>
        <w:jc w:val="both"/>
        <w:rPr>
          <w:rFonts w:asciiTheme="minorHAnsi" w:hAnsiTheme="minorHAnsi" w:cstheme="minorHAnsi"/>
          <w:color w:val="000000"/>
          <w:sz w:val="22"/>
          <w:szCs w:val="22"/>
        </w:rPr>
      </w:pPr>
    </w:p>
    <w:p w14:paraId="1BC853FA" w14:textId="06FAB720"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del w:id="53" w:author="Tim Self" w:date="2025-02-18T14:56:00Z">
        <w:r w:rsidRPr="00313700" w:rsidDel="00517942">
          <w:rPr>
            <w:rFonts w:asciiTheme="minorHAnsi" w:hAnsiTheme="minorHAnsi" w:cstheme="minorHAnsi"/>
            <w:color w:val="000000"/>
            <w:sz w:val="22"/>
            <w:szCs w:val="22"/>
          </w:rPr>
          <w:delText>To o</w:delText>
        </w:r>
      </w:del>
      <w:ins w:id="54" w:author="Tim Self" w:date="2025-02-18T14:56:00Z">
        <w:r w:rsidR="00517942">
          <w:rPr>
            <w:rFonts w:asciiTheme="minorHAnsi" w:hAnsiTheme="minorHAnsi" w:cstheme="minorHAnsi"/>
            <w:color w:val="000000"/>
            <w:sz w:val="22"/>
            <w:szCs w:val="22"/>
          </w:rPr>
          <w:t>O</w:t>
        </w:r>
      </w:ins>
      <w:r w:rsidRPr="00313700">
        <w:rPr>
          <w:rFonts w:asciiTheme="minorHAnsi" w:hAnsiTheme="minorHAnsi" w:cstheme="minorHAnsi"/>
          <w:color w:val="000000"/>
          <w:sz w:val="22"/>
          <w:szCs w:val="22"/>
        </w:rPr>
        <w:t>versee the continued care and welfare of pupils within your designated class.</w:t>
      </w:r>
    </w:p>
    <w:p w14:paraId="6F4A612E" w14:textId="77777777" w:rsidR="00313700" w:rsidRPr="00313700" w:rsidRDefault="00313700" w:rsidP="00313700">
      <w:pPr>
        <w:pStyle w:val="DefaultText"/>
        <w:jc w:val="both"/>
        <w:rPr>
          <w:rFonts w:asciiTheme="minorHAnsi" w:hAnsiTheme="minorHAnsi" w:cstheme="minorHAnsi"/>
          <w:color w:val="000000"/>
          <w:sz w:val="22"/>
          <w:szCs w:val="22"/>
        </w:rPr>
      </w:pPr>
    </w:p>
    <w:p w14:paraId="137F125E" w14:textId="075B0F9B"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del w:id="55" w:author="Tim Self" w:date="2025-02-18T14:56:00Z">
        <w:r w:rsidRPr="00313700" w:rsidDel="00517942">
          <w:rPr>
            <w:rFonts w:asciiTheme="minorHAnsi" w:hAnsiTheme="minorHAnsi" w:cstheme="minorHAnsi"/>
            <w:color w:val="000000"/>
            <w:sz w:val="22"/>
            <w:szCs w:val="22"/>
          </w:rPr>
          <w:delText>To p</w:delText>
        </w:r>
      </w:del>
      <w:ins w:id="56" w:author="Tim Self" w:date="2025-02-18T14:56:00Z">
        <w:r w:rsidR="00517942">
          <w:rPr>
            <w:rFonts w:asciiTheme="minorHAnsi" w:hAnsiTheme="minorHAnsi" w:cstheme="minorHAnsi"/>
            <w:color w:val="000000"/>
            <w:sz w:val="22"/>
            <w:szCs w:val="22"/>
          </w:rPr>
          <w:t>P</w:t>
        </w:r>
      </w:ins>
      <w:r w:rsidRPr="00313700">
        <w:rPr>
          <w:rFonts w:asciiTheme="minorHAnsi" w:hAnsiTheme="minorHAnsi" w:cstheme="minorHAnsi"/>
          <w:color w:val="000000"/>
          <w:sz w:val="22"/>
          <w:szCs w:val="22"/>
        </w:rPr>
        <w:t>lan, prepare, deliver and assess lessons that enable each individual pupil to succeed.</w:t>
      </w:r>
    </w:p>
    <w:p w14:paraId="0CF06A8E" w14:textId="77777777" w:rsidR="00313700" w:rsidRPr="00313700" w:rsidRDefault="00313700" w:rsidP="00313700">
      <w:pPr>
        <w:pStyle w:val="DefaultText"/>
        <w:jc w:val="both"/>
        <w:rPr>
          <w:rFonts w:asciiTheme="minorHAnsi" w:hAnsiTheme="minorHAnsi" w:cstheme="minorHAnsi"/>
          <w:color w:val="000000"/>
          <w:sz w:val="22"/>
          <w:szCs w:val="22"/>
        </w:rPr>
      </w:pPr>
    </w:p>
    <w:p w14:paraId="7E348B38" w14:textId="4757CAA4"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del w:id="57" w:author="Tim Self" w:date="2025-02-18T14:57:00Z">
        <w:r w:rsidRPr="00313700" w:rsidDel="00517942">
          <w:rPr>
            <w:rFonts w:asciiTheme="minorHAnsi" w:hAnsiTheme="minorHAnsi" w:cstheme="minorHAnsi"/>
            <w:color w:val="000000"/>
            <w:sz w:val="22"/>
            <w:szCs w:val="22"/>
          </w:rPr>
          <w:delText>To a</w:delText>
        </w:r>
      </w:del>
      <w:ins w:id="58" w:author="Tim Self" w:date="2025-02-18T14:57:00Z">
        <w:r w:rsidR="00517942">
          <w:rPr>
            <w:rFonts w:asciiTheme="minorHAnsi" w:hAnsiTheme="minorHAnsi" w:cstheme="minorHAnsi"/>
            <w:color w:val="000000"/>
            <w:sz w:val="22"/>
            <w:szCs w:val="22"/>
          </w:rPr>
          <w:t>A</w:t>
        </w:r>
      </w:ins>
      <w:r w:rsidRPr="00313700">
        <w:rPr>
          <w:rFonts w:asciiTheme="minorHAnsi" w:hAnsiTheme="minorHAnsi" w:cstheme="minorHAnsi"/>
          <w:color w:val="000000"/>
          <w:sz w:val="22"/>
          <w:szCs w:val="22"/>
        </w:rPr>
        <w:t xml:space="preserve">ssist in building and maintaining positive relationships between parents, </w:t>
      </w:r>
      <w:del w:id="59" w:author="Tim Self" w:date="2025-02-18T14:57:00Z">
        <w:r w:rsidRPr="00313700" w:rsidDel="00517942">
          <w:rPr>
            <w:rFonts w:asciiTheme="minorHAnsi" w:hAnsiTheme="minorHAnsi" w:cstheme="minorHAnsi"/>
            <w:color w:val="000000"/>
            <w:sz w:val="22"/>
            <w:szCs w:val="22"/>
          </w:rPr>
          <w:delText xml:space="preserve">governors, </w:delText>
        </w:r>
      </w:del>
      <w:r w:rsidRPr="00313700">
        <w:rPr>
          <w:rFonts w:asciiTheme="minorHAnsi" w:hAnsiTheme="minorHAnsi" w:cstheme="minorHAnsi"/>
          <w:color w:val="000000"/>
          <w:sz w:val="22"/>
          <w:szCs w:val="22"/>
        </w:rPr>
        <w:t>the local community</w:t>
      </w:r>
      <w:ins w:id="60" w:author="Tim Self" w:date="2025-02-18T14:57:00Z">
        <w:r w:rsidR="00517942">
          <w:rPr>
            <w:rFonts w:asciiTheme="minorHAnsi" w:hAnsiTheme="minorHAnsi" w:cstheme="minorHAnsi"/>
            <w:color w:val="000000"/>
            <w:sz w:val="22"/>
            <w:szCs w:val="22"/>
          </w:rPr>
          <w:t>, the management committee</w:t>
        </w:r>
      </w:ins>
      <w:r w:rsidRPr="00313700">
        <w:rPr>
          <w:rFonts w:asciiTheme="minorHAnsi" w:hAnsiTheme="minorHAnsi" w:cstheme="minorHAnsi"/>
          <w:color w:val="000000"/>
          <w:sz w:val="22"/>
          <w:szCs w:val="22"/>
        </w:rPr>
        <w:t xml:space="preserve"> and the school.</w:t>
      </w:r>
    </w:p>
    <w:p w14:paraId="40CDE80B" w14:textId="77777777" w:rsidR="00313700" w:rsidRPr="00313700" w:rsidRDefault="00313700" w:rsidP="00313700">
      <w:pPr>
        <w:pStyle w:val="ListParagraph"/>
        <w:rPr>
          <w:rFonts w:asciiTheme="minorHAnsi" w:hAnsiTheme="minorHAnsi" w:cstheme="minorHAnsi"/>
          <w:sz w:val="22"/>
          <w:szCs w:val="22"/>
        </w:rPr>
      </w:pPr>
    </w:p>
    <w:p w14:paraId="364BBBD9" w14:textId="77777777"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r w:rsidRPr="00313700">
        <w:rPr>
          <w:rFonts w:asciiTheme="minorHAnsi" w:hAnsiTheme="minorHAnsi" w:cstheme="minorHAnsi"/>
          <w:sz w:val="22"/>
          <w:szCs w:val="22"/>
        </w:rPr>
        <w:t>To plan and prepare modules and lessons for groups of students, which consider the distinct nature of the students, and to undertake a designated programme of teaching</w:t>
      </w:r>
    </w:p>
    <w:p w14:paraId="1272431C" w14:textId="77777777" w:rsidR="00313700" w:rsidRPr="00313700" w:rsidRDefault="00313700" w:rsidP="00313700">
      <w:pPr>
        <w:pStyle w:val="DefaultText"/>
        <w:jc w:val="both"/>
        <w:rPr>
          <w:rFonts w:asciiTheme="minorHAnsi" w:hAnsiTheme="minorHAnsi" w:cstheme="minorHAnsi"/>
          <w:i/>
          <w:color w:val="000000"/>
          <w:sz w:val="22"/>
          <w:szCs w:val="22"/>
        </w:rPr>
      </w:pPr>
    </w:p>
    <w:p w14:paraId="44854364" w14:textId="77777777" w:rsidR="00313700" w:rsidRPr="00313700" w:rsidRDefault="00313700" w:rsidP="00313700">
      <w:pPr>
        <w:pStyle w:val="DefaultText"/>
        <w:numPr>
          <w:ilvl w:val="0"/>
          <w:numId w:val="1"/>
        </w:numPr>
        <w:jc w:val="both"/>
        <w:rPr>
          <w:rFonts w:asciiTheme="minorHAnsi" w:hAnsiTheme="minorHAnsi" w:cstheme="minorHAnsi"/>
          <w:color w:val="000000"/>
          <w:sz w:val="22"/>
          <w:szCs w:val="22"/>
        </w:rPr>
      </w:pPr>
      <w:r w:rsidRPr="00313700">
        <w:rPr>
          <w:rFonts w:asciiTheme="minorHAnsi" w:hAnsiTheme="minorHAnsi" w:cstheme="minorHAnsi"/>
          <w:color w:val="000000"/>
          <w:sz w:val="22"/>
          <w:szCs w:val="22"/>
        </w:rPr>
        <w:t>To be aware of health and safety issues and work within the guidelines of the Health and Safety Policy.</w:t>
      </w:r>
    </w:p>
    <w:p w14:paraId="47773256" w14:textId="77777777" w:rsidR="00313700" w:rsidRPr="00313700" w:rsidRDefault="00313700" w:rsidP="00313700">
      <w:pPr>
        <w:pStyle w:val="ListParagraph"/>
        <w:rPr>
          <w:rFonts w:asciiTheme="minorHAnsi" w:hAnsiTheme="minorHAnsi" w:cstheme="minorHAnsi"/>
          <w:color w:val="000000"/>
          <w:sz w:val="22"/>
          <w:szCs w:val="22"/>
        </w:rPr>
      </w:pPr>
    </w:p>
    <w:p w14:paraId="42D2F35F" w14:textId="41A8FBED" w:rsidR="00313700" w:rsidRDefault="00511DC6" w:rsidP="00313700">
      <w:pPr>
        <w:numPr>
          <w:ilvl w:val="0"/>
          <w:numId w:val="1"/>
        </w:numPr>
        <w:spacing w:after="0" w:line="240" w:lineRule="auto"/>
        <w:jc w:val="both"/>
        <w:rPr>
          <w:rFonts w:cstheme="minorHAnsi"/>
        </w:rPr>
      </w:pPr>
      <w:r w:rsidRPr="00511DC6">
        <w:rPr>
          <w:rFonts w:cstheme="minorHAnsi"/>
        </w:rPr>
        <w:t>T</w:t>
      </w:r>
      <w:r w:rsidR="00313700" w:rsidRPr="00511DC6">
        <w:rPr>
          <w:rFonts w:cstheme="minorHAnsi"/>
        </w:rPr>
        <w:t xml:space="preserve">his post </w:t>
      </w:r>
      <w:r w:rsidRPr="00511DC6">
        <w:rPr>
          <w:rFonts w:cstheme="minorHAnsi"/>
        </w:rPr>
        <w:t xml:space="preserve">will initially be based at </w:t>
      </w:r>
      <w:r>
        <w:rPr>
          <w:rFonts w:cstheme="minorHAnsi"/>
        </w:rPr>
        <w:t>the</w:t>
      </w:r>
      <w:r w:rsidRPr="00511DC6">
        <w:rPr>
          <w:rFonts w:cstheme="minorHAnsi"/>
        </w:rPr>
        <w:t xml:space="preserve"> Connaught Road site</w:t>
      </w:r>
      <w:ins w:id="61" w:author="Tim Self" w:date="2025-02-18T14:58:00Z">
        <w:r w:rsidR="00517942">
          <w:rPr>
            <w:rFonts w:cstheme="minorHAnsi"/>
          </w:rPr>
          <w:t xml:space="preserve"> with plans to move to a new site as the school grows in September </w:t>
        </w:r>
      </w:ins>
      <w:ins w:id="62" w:author="Tim Self" w:date="2025-02-18T14:59:00Z">
        <w:r w:rsidR="00517942">
          <w:rPr>
            <w:rFonts w:cstheme="minorHAnsi"/>
          </w:rPr>
          <w:t>2026</w:t>
        </w:r>
      </w:ins>
      <w:r>
        <w:rPr>
          <w:rFonts w:cstheme="minorHAnsi"/>
        </w:rPr>
        <w:t>.</w:t>
      </w:r>
      <w:ins w:id="63" w:author="Tim Self" w:date="2025-02-18T14:57:00Z">
        <w:r w:rsidR="00517942">
          <w:rPr>
            <w:rFonts w:cstheme="minorHAnsi"/>
          </w:rPr>
          <w:t xml:space="preserve"> </w:t>
        </w:r>
      </w:ins>
    </w:p>
    <w:p w14:paraId="31CF4D18" w14:textId="77777777" w:rsidR="00511DC6" w:rsidRPr="00511DC6" w:rsidRDefault="00511DC6" w:rsidP="00511DC6">
      <w:pPr>
        <w:spacing w:after="0" w:line="240" w:lineRule="auto"/>
        <w:jc w:val="both"/>
        <w:rPr>
          <w:rFonts w:cstheme="minorHAnsi"/>
        </w:rPr>
      </w:pPr>
    </w:p>
    <w:p w14:paraId="78CD536D" w14:textId="77777777" w:rsidR="00313700" w:rsidRPr="00313700" w:rsidRDefault="00313700" w:rsidP="00313700">
      <w:pPr>
        <w:numPr>
          <w:ilvl w:val="0"/>
          <w:numId w:val="1"/>
        </w:numPr>
        <w:spacing w:after="0" w:line="240" w:lineRule="auto"/>
        <w:jc w:val="both"/>
        <w:rPr>
          <w:rFonts w:cstheme="minorHAnsi"/>
        </w:rPr>
      </w:pPr>
      <w:r w:rsidRPr="00313700">
        <w:rPr>
          <w:rFonts w:cstheme="minorHAnsi"/>
        </w:rPr>
        <w:t>Ensure that ICT, Literacy, Numeracy, Citizenship, Careers, PSHE and SMSC are reflected in the teaching/learning experiences of students.</w:t>
      </w:r>
    </w:p>
    <w:p w14:paraId="78068843" w14:textId="12DAF8F4" w:rsidR="00457A3B" w:rsidRPr="00313700" w:rsidDel="00517942" w:rsidRDefault="00457A3B">
      <w:pPr>
        <w:rPr>
          <w:del w:id="64" w:author="Tim Self" w:date="2025-02-18T14:59:00Z"/>
          <w:rFonts w:cstheme="minorHAnsi"/>
        </w:rPr>
      </w:pPr>
    </w:p>
    <w:p w14:paraId="63182C2D" w14:textId="77777777" w:rsidR="00457A3B" w:rsidRPr="00313700" w:rsidRDefault="00457A3B" w:rsidP="00457A3B">
      <w:pPr>
        <w:pStyle w:val="DefaultText"/>
        <w:rPr>
          <w:rFonts w:asciiTheme="minorHAnsi" w:hAnsiTheme="minorHAnsi" w:cstheme="minorHAnsi"/>
          <w:sz w:val="22"/>
          <w:szCs w:val="22"/>
        </w:rPr>
      </w:pPr>
    </w:p>
    <w:p w14:paraId="4C66ED4F" w14:textId="77777777" w:rsidR="00517942" w:rsidRDefault="00517942" w:rsidP="00457A3B">
      <w:pPr>
        <w:pStyle w:val="DefaultText"/>
        <w:jc w:val="both"/>
        <w:rPr>
          <w:ins w:id="65" w:author="Tim Self" w:date="2025-02-18T14:59:00Z"/>
          <w:rFonts w:asciiTheme="minorHAnsi" w:hAnsiTheme="minorHAnsi" w:cstheme="minorHAnsi"/>
          <w:sz w:val="22"/>
          <w:szCs w:val="22"/>
        </w:rPr>
      </w:pPr>
    </w:p>
    <w:p w14:paraId="3163A280" w14:textId="758D64F4" w:rsidR="00457A3B" w:rsidRPr="00313700" w:rsidRDefault="00457A3B" w:rsidP="00457A3B">
      <w:pPr>
        <w:pStyle w:val="DefaultText"/>
        <w:jc w:val="both"/>
        <w:rPr>
          <w:rFonts w:asciiTheme="minorHAnsi" w:hAnsiTheme="minorHAnsi" w:cstheme="minorHAnsi"/>
          <w:sz w:val="22"/>
          <w:szCs w:val="22"/>
        </w:rPr>
      </w:pPr>
      <w:r w:rsidRPr="00313700">
        <w:rPr>
          <w:rFonts w:asciiTheme="minorHAnsi" w:hAnsiTheme="minorHAnsi" w:cstheme="minorHAnsi"/>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565DCE68" w14:textId="77777777" w:rsidR="00457A3B" w:rsidRPr="00313700" w:rsidRDefault="00457A3B" w:rsidP="00457A3B">
      <w:pPr>
        <w:pStyle w:val="DefaultText"/>
        <w:rPr>
          <w:rFonts w:asciiTheme="minorHAnsi" w:hAnsiTheme="minorHAnsi" w:cstheme="minorHAnsi"/>
          <w:sz w:val="22"/>
          <w:szCs w:val="22"/>
        </w:rPr>
      </w:pPr>
    </w:p>
    <w:p w14:paraId="67C457AD" w14:textId="77777777" w:rsidR="00457A3B" w:rsidRPr="00313700" w:rsidRDefault="00457A3B" w:rsidP="00457A3B">
      <w:pPr>
        <w:pStyle w:val="DefaultText"/>
        <w:jc w:val="both"/>
        <w:rPr>
          <w:rFonts w:asciiTheme="minorHAnsi" w:hAnsiTheme="minorHAnsi" w:cstheme="minorHAnsi"/>
          <w:sz w:val="22"/>
          <w:szCs w:val="22"/>
        </w:rPr>
      </w:pPr>
      <w:r w:rsidRPr="00313700">
        <w:rPr>
          <w:rFonts w:asciiTheme="minorHAnsi" w:hAnsiTheme="minorHAnsi" w:cstheme="minorHAnsi"/>
          <w:sz w:val="22"/>
          <w:szCs w:val="22"/>
        </w:rPr>
        <w:t xml:space="preserve">Your duties will be as set out in the above job description but please note that the Council reserves the right to update your job description, from time to time, to reflect changes in, or to, your job.  </w:t>
      </w:r>
    </w:p>
    <w:p w14:paraId="72647743" w14:textId="77777777" w:rsidR="00457A3B" w:rsidRPr="00313700" w:rsidRDefault="00457A3B" w:rsidP="00457A3B">
      <w:pPr>
        <w:pStyle w:val="DefaultText"/>
        <w:rPr>
          <w:rFonts w:asciiTheme="minorHAnsi" w:hAnsiTheme="minorHAnsi" w:cstheme="minorHAnsi"/>
          <w:sz w:val="22"/>
          <w:szCs w:val="22"/>
        </w:rPr>
      </w:pPr>
    </w:p>
    <w:p w14:paraId="1340495E" w14:textId="45503C0E" w:rsidR="00457A3B" w:rsidRDefault="00457A3B" w:rsidP="00457A3B">
      <w:pPr>
        <w:pStyle w:val="DefaultText"/>
        <w:rPr>
          <w:rFonts w:asciiTheme="minorHAnsi" w:hAnsiTheme="minorHAnsi" w:cstheme="minorHAnsi"/>
          <w:sz w:val="22"/>
          <w:szCs w:val="22"/>
        </w:rPr>
      </w:pPr>
      <w:r w:rsidRPr="00313700">
        <w:rPr>
          <w:rFonts w:asciiTheme="minorHAnsi" w:hAnsiTheme="minorHAnsi" w:cstheme="minorHAnsi"/>
          <w:sz w:val="22"/>
          <w:szCs w:val="22"/>
        </w:rPr>
        <w:t>You will be consulted about any proposed changes.</w:t>
      </w:r>
    </w:p>
    <w:p w14:paraId="321CB81C" w14:textId="12CFC78B" w:rsidR="00FB4492" w:rsidRDefault="00FB4492" w:rsidP="00457A3B">
      <w:pPr>
        <w:pStyle w:val="DefaultText"/>
        <w:rPr>
          <w:rFonts w:asciiTheme="minorHAnsi" w:hAnsiTheme="minorHAnsi" w:cstheme="minorHAnsi"/>
          <w:sz w:val="22"/>
          <w:szCs w:val="22"/>
        </w:rPr>
      </w:pPr>
    </w:p>
    <w:p w14:paraId="131C9BC8" w14:textId="5CF13B4A" w:rsidR="00FB4492" w:rsidRPr="00483E04" w:rsidDel="00192ADF" w:rsidRDefault="00FB4492" w:rsidP="00FB4492">
      <w:pPr>
        <w:pStyle w:val="NormalWeb"/>
        <w:shd w:val="clear" w:color="auto" w:fill="FFFFFF"/>
        <w:spacing w:before="0" w:beforeAutospacing="0" w:after="0" w:afterAutospacing="0"/>
        <w:rPr>
          <w:del w:id="66" w:author="Sam Barber" w:date="2024-03-12T13:24:00Z"/>
          <w:rFonts w:asciiTheme="minorHAnsi" w:hAnsiTheme="minorHAnsi" w:cstheme="minorHAnsi"/>
          <w:color w:val="242424"/>
          <w:sz w:val="22"/>
          <w:szCs w:val="22"/>
        </w:rPr>
      </w:pPr>
      <w:del w:id="67" w:author="Sam Barber" w:date="2024-03-12T13:24:00Z">
        <w:r w:rsidRPr="00483E04" w:rsidDel="00192ADF">
          <w:rPr>
            <w:rFonts w:asciiTheme="minorHAnsi" w:hAnsiTheme="minorHAnsi" w:cstheme="minorHAnsi"/>
            <w:b/>
            <w:bCs/>
            <w:color w:val="0C0D0D"/>
            <w:sz w:val="22"/>
            <w:szCs w:val="22"/>
            <w:bdr w:val="none" w:sz="0" w:space="0" w:color="auto" w:frame="1"/>
          </w:rPr>
          <w:delText>Encouraging a diverse workforce</w:delText>
        </w:r>
      </w:del>
    </w:p>
    <w:p w14:paraId="4B90FA9B" w14:textId="7F55E4B7" w:rsidR="00FB4492" w:rsidRPr="00483E04" w:rsidDel="00192ADF" w:rsidRDefault="00FB4492" w:rsidP="00FB4492">
      <w:pPr>
        <w:pStyle w:val="NormalWeb"/>
        <w:shd w:val="clear" w:color="auto" w:fill="FAFAFA"/>
        <w:spacing w:before="0" w:beforeAutospacing="0" w:after="0" w:afterAutospacing="0"/>
        <w:rPr>
          <w:del w:id="68" w:author="Sam Barber" w:date="2024-03-12T13:24:00Z"/>
          <w:rFonts w:asciiTheme="minorHAnsi" w:hAnsiTheme="minorHAnsi" w:cstheme="minorHAnsi"/>
          <w:color w:val="242424"/>
          <w:sz w:val="22"/>
          <w:szCs w:val="22"/>
        </w:rPr>
      </w:pPr>
      <w:del w:id="69" w:author="Sam Barber" w:date="2024-03-12T13:24:00Z">
        <w:r w:rsidRPr="00483E04" w:rsidDel="00192ADF">
          <w:rPr>
            <w:rFonts w:asciiTheme="minorHAnsi" w:hAnsiTheme="minorHAnsi" w:cstheme="minorHAnsi"/>
            <w:color w:val="0C0D0D"/>
            <w:sz w:val="22"/>
            <w:szCs w:val="22"/>
            <w:bdr w:val="none" w:sz="0" w:space="0" w:color="auto" w:frame="1"/>
          </w:rPr>
          <w:delText>Our city is known and loved for its diversity. Not only is the mixture of people, culture and skills vital to the economic and social development of the city, it's what makes Brighton &amp; Hove such a great place to live, work and visit. We are committed to developing and retaining a workforce that is representative of the diverse communities we serve so we welcome applications from individuals from all backgrounds. In order to achieve our aims of proportionate representation, we particularly encourage applicants from a BME or White Other background as well as those who identify as disabled, male or trans.</w:delText>
        </w:r>
      </w:del>
    </w:p>
    <w:p w14:paraId="4826C9E8" w14:textId="77777777" w:rsidR="00FB4492" w:rsidRPr="00FB4492" w:rsidDel="00040256" w:rsidRDefault="00FB4492" w:rsidP="00457A3B">
      <w:pPr>
        <w:pStyle w:val="DefaultText"/>
        <w:rPr>
          <w:del w:id="70" w:author="Sam Barber" w:date="2024-03-12T13:14:00Z"/>
          <w:rFonts w:asciiTheme="minorHAnsi" w:hAnsiTheme="minorHAnsi" w:cstheme="minorHAnsi"/>
          <w:sz w:val="22"/>
          <w:szCs w:val="22"/>
        </w:rPr>
      </w:pPr>
    </w:p>
    <w:p w14:paraId="244B50B9" w14:textId="77777777" w:rsidR="00457A3B" w:rsidRPr="00313700" w:rsidDel="00040256" w:rsidRDefault="00457A3B" w:rsidP="00457A3B">
      <w:pPr>
        <w:pStyle w:val="DefaultText"/>
        <w:rPr>
          <w:del w:id="71" w:author="Sam Barber" w:date="2024-03-12T13:14:00Z"/>
          <w:rFonts w:asciiTheme="minorHAnsi" w:hAnsiTheme="minorHAnsi" w:cstheme="minorHAnsi"/>
          <w:sz w:val="22"/>
          <w:szCs w:val="22"/>
        </w:rPr>
      </w:pPr>
    </w:p>
    <w:p w14:paraId="78649E2C" w14:textId="4DB614A5" w:rsidR="00457A3B" w:rsidRPr="00313700" w:rsidDel="00192ADF" w:rsidRDefault="00457A3B" w:rsidP="00457A3B">
      <w:pPr>
        <w:spacing w:after="0" w:line="240" w:lineRule="auto"/>
        <w:rPr>
          <w:del w:id="72" w:author="Sam Barber" w:date="2024-03-12T13:24:00Z"/>
          <w:rFonts w:cstheme="minorHAnsi"/>
          <w:b/>
        </w:rPr>
      </w:pPr>
      <w:del w:id="73" w:author="Sam Barber" w:date="2024-03-12T13:24:00Z">
        <w:r w:rsidRPr="00313700" w:rsidDel="00192ADF">
          <w:rPr>
            <w:rFonts w:cstheme="minorHAnsi"/>
            <w:b/>
          </w:rPr>
          <w:delText xml:space="preserve">Please express your interest on line via the Brighton and Hove City Council Website or directly to </w:delText>
        </w:r>
        <w:r w:rsidR="00192ADF" w:rsidDel="00192ADF">
          <w:fldChar w:fldCharType="begin"/>
        </w:r>
        <w:r w:rsidR="00192ADF" w:rsidDel="00192ADF">
          <w:delInstrText xml:space="preserve"> HYPERLINK "mailto:recruitment@chb.org.uk" </w:delInstrText>
        </w:r>
        <w:r w:rsidR="00192ADF" w:rsidDel="00192ADF">
          <w:fldChar w:fldCharType="separate"/>
        </w:r>
        <w:r w:rsidRPr="00313700" w:rsidDel="00192ADF">
          <w:rPr>
            <w:rStyle w:val="Hyperlink"/>
            <w:rFonts w:cstheme="minorHAnsi"/>
            <w:b/>
          </w:rPr>
          <w:delText>recruitment@chb.org.uk</w:delText>
        </w:r>
        <w:r w:rsidR="00192ADF" w:rsidDel="00192ADF">
          <w:rPr>
            <w:rStyle w:val="Hyperlink"/>
            <w:rFonts w:cstheme="minorHAnsi"/>
            <w:b/>
          </w:rPr>
          <w:fldChar w:fldCharType="end"/>
        </w:r>
      </w:del>
    </w:p>
    <w:p w14:paraId="4714FD70" w14:textId="77777777" w:rsidR="00457A3B" w:rsidRPr="00313700" w:rsidRDefault="00457A3B" w:rsidP="00457A3B">
      <w:pPr>
        <w:spacing w:after="0" w:line="240" w:lineRule="auto"/>
        <w:rPr>
          <w:rFonts w:cstheme="minorHAnsi"/>
          <w:color w:val="2D2D2D"/>
        </w:rPr>
      </w:pPr>
    </w:p>
    <w:p w14:paraId="20C7C18F" w14:textId="77777777" w:rsidR="00040256" w:rsidRDefault="00040256" w:rsidP="00115672">
      <w:pPr>
        <w:rPr>
          <w:ins w:id="74" w:author="Sam Barber" w:date="2024-03-12T13:14:00Z"/>
          <w:rFonts w:cstheme="minorHAnsi"/>
          <w:b/>
          <w:bCs/>
          <w:color w:val="000000"/>
        </w:rPr>
      </w:pPr>
    </w:p>
    <w:p w14:paraId="3E3160CC" w14:textId="0DD0CD01" w:rsidR="00115672" w:rsidDel="00192ADF" w:rsidRDefault="00457A3B" w:rsidP="00115672">
      <w:pPr>
        <w:rPr>
          <w:del w:id="75" w:author="Sam Barber" w:date="2024-03-12T13:22:00Z"/>
          <w:rFonts w:cstheme="minorHAnsi"/>
          <w:b/>
          <w:bCs/>
          <w:color w:val="000000"/>
        </w:rPr>
      </w:pPr>
      <w:del w:id="76" w:author="Sam Barber" w:date="2024-03-12T13:22:00Z">
        <w:r w:rsidRPr="00313700" w:rsidDel="00192ADF">
          <w:rPr>
            <w:rFonts w:cstheme="minorHAnsi"/>
            <w:b/>
            <w:bCs/>
            <w:color w:val="000000"/>
          </w:rPr>
          <w:delText xml:space="preserve">Closing date for applications: </w:delText>
        </w:r>
      </w:del>
    </w:p>
    <w:p w14:paraId="6C0C4D86" w14:textId="02B27966" w:rsidR="00457A3B" w:rsidDel="00192ADF" w:rsidRDefault="00115672" w:rsidP="00115672">
      <w:pPr>
        <w:rPr>
          <w:del w:id="77" w:author="Sam Barber" w:date="2024-03-12T13:22:00Z"/>
          <w:rFonts w:cstheme="minorHAnsi"/>
          <w:b/>
          <w:bCs/>
          <w:color w:val="000000"/>
        </w:rPr>
      </w:pPr>
      <w:del w:id="78" w:author="Sam Barber" w:date="2024-03-12T13:22:00Z">
        <w:r w:rsidDel="00192ADF">
          <w:rPr>
            <w:rFonts w:cstheme="minorHAnsi"/>
            <w:b/>
            <w:bCs/>
            <w:color w:val="000000"/>
          </w:rPr>
          <w:delText>In</w:delText>
        </w:r>
        <w:r w:rsidR="00457A3B" w:rsidRPr="00313700" w:rsidDel="00192ADF">
          <w:rPr>
            <w:rFonts w:cstheme="minorHAnsi"/>
            <w:b/>
            <w:bCs/>
            <w:color w:val="000000"/>
          </w:rPr>
          <w:delText>terview date:</w:delText>
        </w:r>
      </w:del>
    </w:p>
    <w:p w14:paraId="660F1BE8" w14:textId="754AA1BC" w:rsidR="00115672" w:rsidDel="00192ADF" w:rsidRDefault="00115672" w:rsidP="00483E04">
      <w:pPr>
        <w:rPr>
          <w:del w:id="79" w:author="Sam Barber" w:date="2024-03-12T13:22:00Z"/>
          <w:rFonts w:cstheme="minorHAnsi"/>
          <w:b/>
          <w:bCs/>
          <w:color w:val="000000"/>
        </w:rPr>
      </w:pPr>
      <w:del w:id="80" w:author="Sam Barber" w:date="2024-03-12T13:22:00Z">
        <w:r w:rsidDel="00192ADF">
          <w:rPr>
            <w:rFonts w:cstheme="minorHAnsi"/>
            <w:b/>
            <w:bCs/>
            <w:color w:val="000000"/>
          </w:rPr>
          <w:delText>Start date</w:delText>
        </w:r>
      </w:del>
      <w:del w:id="81" w:author="Sam Barber" w:date="2024-03-12T13:14:00Z">
        <w:r w:rsidDel="00040256">
          <w:rPr>
            <w:rFonts w:cstheme="minorHAnsi"/>
            <w:b/>
            <w:bCs/>
            <w:color w:val="000000"/>
          </w:rPr>
          <w:delText>:</w:delText>
        </w:r>
      </w:del>
    </w:p>
    <w:p w14:paraId="4A7C10BF" w14:textId="5336005E" w:rsidR="00115672" w:rsidDel="00040256" w:rsidRDefault="00115672" w:rsidP="00457A3B">
      <w:pPr>
        <w:spacing w:after="0" w:line="240" w:lineRule="auto"/>
        <w:rPr>
          <w:del w:id="82" w:author="Sam Barber" w:date="2024-03-12T13:16:00Z"/>
          <w:rFonts w:cstheme="minorHAnsi"/>
          <w:b/>
        </w:rPr>
      </w:pPr>
    </w:p>
    <w:p w14:paraId="59B8F1B6" w14:textId="77777777" w:rsidR="00040256" w:rsidRPr="00313700" w:rsidRDefault="00040256" w:rsidP="00457A3B">
      <w:pPr>
        <w:spacing w:line="240" w:lineRule="auto"/>
        <w:jc w:val="both"/>
        <w:rPr>
          <w:ins w:id="83" w:author="Sam Barber" w:date="2024-03-12T13:16:00Z"/>
          <w:rFonts w:cstheme="minorHAnsi"/>
          <w:b/>
          <w:bCs/>
          <w:color w:val="000000"/>
        </w:rPr>
      </w:pPr>
    </w:p>
    <w:p w14:paraId="2F06FA67" w14:textId="5D42DEAC" w:rsidR="00313700" w:rsidDel="00192ADF" w:rsidRDefault="00313700" w:rsidP="00192ADF">
      <w:pPr>
        <w:spacing w:after="0" w:line="240" w:lineRule="auto"/>
        <w:rPr>
          <w:del w:id="84" w:author="Sam Barber" w:date="2024-03-12T13:16:00Z"/>
          <w:rFonts w:cstheme="minorHAnsi"/>
          <w:b/>
        </w:rPr>
      </w:pPr>
    </w:p>
    <w:p w14:paraId="6965596E" w14:textId="7024AED8" w:rsidR="00192ADF" w:rsidRDefault="00192ADF" w:rsidP="00457A3B">
      <w:pPr>
        <w:spacing w:after="0" w:line="240" w:lineRule="auto"/>
        <w:rPr>
          <w:ins w:id="85" w:author="Sam Barber" w:date="2024-03-12T13:24:00Z"/>
          <w:rFonts w:cstheme="minorHAnsi"/>
          <w:b/>
        </w:rPr>
      </w:pPr>
    </w:p>
    <w:p w14:paraId="4A548529" w14:textId="278556EE" w:rsidR="00192ADF" w:rsidRDefault="00192ADF" w:rsidP="00457A3B">
      <w:pPr>
        <w:spacing w:after="0" w:line="240" w:lineRule="auto"/>
        <w:rPr>
          <w:ins w:id="86" w:author="Sam Barber" w:date="2024-03-12T13:24:00Z"/>
          <w:rFonts w:cstheme="minorHAnsi"/>
          <w:b/>
        </w:rPr>
      </w:pPr>
    </w:p>
    <w:p w14:paraId="4164A48E" w14:textId="4D09A8FD" w:rsidR="00192ADF" w:rsidRDefault="00192ADF" w:rsidP="00457A3B">
      <w:pPr>
        <w:spacing w:after="0" w:line="240" w:lineRule="auto"/>
        <w:rPr>
          <w:ins w:id="87" w:author="Sam Barber" w:date="2024-03-12T13:24:00Z"/>
          <w:rFonts w:cstheme="minorHAnsi"/>
          <w:b/>
        </w:rPr>
      </w:pPr>
    </w:p>
    <w:p w14:paraId="06A4BDBE" w14:textId="7C165957" w:rsidR="00192ADF" w:rsidDel="003C77C8" w:rsidRDefault="00192ADF" w:rsidP="00457A3B">
      <w:pPr>
        <w:spacing w:after="0" w:line="240" w:lineRule="auto"/>
        <w:rPr>
          <w:ins w:id="88" w:author="Sam Barber" w:date="2024-03-12T13:24:00Z"/>
          <w:del w:id="89" w:author="Tim Self" w:date="2025-02-18T15:06:00Z"/>
          <w:rFonts w:cstheme="minorHAnsi"/>
          <w:b/>
        </w:rPr>
      </w:pPr>
    </w:p>
    <w:p w14:paraId="6E75ED11" w14:textId="006E66AE" w:rsidR="00192ADF" w:rsidDel="003C77C8" w:rsidRDefault="00192ADF" w:rsidP="00457A3B">
      <w:pPr>
        <w:spacing w:after="0" w:line="240" w:lineRule="auto"/>
        <w:rPr>
          <w:ins w:id="90" w:author="Sam Barber" w:date="2024-03-12T13:24:00Z"/>
          <w:del w:id="91" w:author="Tim Self" w:date="2025-02-18T15:06:00Z"/>
          <w:rFonts w:cstheme="minorHAnsi"/>
          <w:b/>
        </w:rPr>
      </w:pPr>
    </w:p>
    <w:p w14:paraId="5B615443" w14:textId="2665CF4B" w:rsidR="00192ADF" w:rsidDel="003C77C8" w:rsidRDefault="00192ADF" w:rsidP="00457A3B">
      <w:pPr>
        <w:spacing w:after="0" w:line="240" w:lineRule="auto"/>
        <w:rPr>
          <w:ins w:id="92" w:author="Sam Barber" w:date="2024-03-12T13:24:00Z"/>
          <w:del w:id="93" w:author="Tim Self" w:date="2025-02-18T15:06:00Z"/>
          <w:rFonts w:cstheme="minorHAnsi"/>
          <w:b/>
        </w:rPr>
      </w:pPr>
    </w:p>
    <w:p w14:paraId="1EED9B69" w14:textId="2ACE3EEC" w:rsidR="00192ADF" w:rsidDel="003C77C8" w:rsidRDefault="00192ADF" w:rsidP="00457A3B">
      <w:pPr>
        <w:spacing w:after="0" w:line="240" w:lineRule="auto"/>
        <w:rPr>
          <w:ins w:id="94" w:author="Sam Barber" w:date="2024-03-12T13:24:00Z"/>
          <w:del w:id="95" w:author="Tim Self" w:date="2025-02-18T15:06:00Z"/>
          <w:rFonts w:cstheme="minorHAnsi"/>
          <w:b/>
        </w:rPr>
      </w:pPr>
    </w:p>
    <w:p w14:paraId="39C10A79" w14:textId="77777777" w:rsidR="00313700" w:rsidDel="00040256" w:rsidRDefault="00313700" w:rsidP="00457A3B">
      <w:pPr>
        <w:spacing w:after="0" w:line="240" w:lineRule="auto"/>
        <w:rPr>
          <w:del w:id="96" w:author="Sam Barber" w:date="2024-03-12T13:16:00Z"/>
          <w:rFonts w:cstheme="minorHAnsi"/>
          <w:b/>
        </w:rPr>
      </w:pPr>
    </w:p>
    <w:p w14:paraId="2D72071C" w14:textId="77777777" w:rsidR="00192ADF" w:rsidRPr="00313700" w:rsidRDefault="00192ADF" w:rsidP="00192ADF">
      <w:pPr>
        <w:spacing w:after="0" w:line="240" w:lineRule="auto"/>
        <w:rPr>
          <w:ins w:id="97" w:author="Sam Barber" w:date="2024-03-12T13:21:00Z"/>
          <w:rFonts w:cstheme="minorHAnsi"/>
          <w:b/>
        </w:rPr>
      </w:pPr>
      <w:ins w:id="98" w:author="Sam Barber" w:date="2024-03-12T13:21:00Z">
        <w:r w:rsidRPr="00313700">
          <w:rPr>
            <w:rFonts w:cstheme="minorHAnsi"/>
            <w:b/>
          </w:rPr>
          <w:t>Important Information</w:t>
        </w:r>
      </w:ins>
    </w:p>
    <w:p w14:paraId="0A878B07" w14:textId="77777777" w:rsidR="00192ADF" w:rsidRPr="00313700" w:rsidRDefault="00192ADF" w:rsidP="00192ADF">
      <w:pPr>
        <w:spacing w:after="0" w:line="240" w:lineRule="auto"/>
        <w:jc w:val="center"/>
        <w:rPr>
          <w:ins w:id="99" w:author="Sam Barber" w:date="2024-03-12T13:21:00Z"/>
          <w:rFonts w:cstheme="minorHAnsi"/>
          <w:b/>
        </w:rPr>
      </w:pPr>
    </w:p>
    <w:p w14:paraId="0CED3475" w14:textId="6BB9FFDE" w:rsidR="00192ADF" w:rsidRDefault="00192ADF" w:rsidP="00192ADF">
      <w:pPr>
        <w:spacing w:after="0" w:line="240" w:lineRule="auto"/>
        <w:jc w:val="both"/>
        <w:rPr>
          <w:ins w:id="100" w:author="Tim Self" w:date="2025-02-18T15:05:00Z"/>
          <w:rFonts w:cstheme="minorHAnsi"/>
          <w:b/>
        </w:rPr>
      </w:pPr>
      <w:ins w:id="101" w:author="Sam Barber" w:date="2024-03-12T13:21:00Z">
        <w:r w:rsidRPr="00313700">
          <w:rPr>
            <w:rFonts w:cstheme="minorHAnsi"/>
            <w:b/>
          </w:rPr>
          <w:t>School Visits</w:t>
        </w:r>
      </w:ins>
    </w:p>
    <w:p w14:paraId="5999CB3A" w14:textId="77777777" w:rsidR="003C77C8" w:rsidRPr="00313700" w:rsidRDefault="003C77C8" w:rsidP="00192ADF">
      <w:pPr>
        <w:spacing w:after="0" w:line="240" w:lineRule="auto"/>
        <w:jc w:val="both"/>
        <w:rPr>
          <w:ins w:id="102" w:author="Sam Barber" w:date="2024-03-12T13:21:00Z"/>
          <w:rFonts w:cstheme="minorHAnsi"/>
          <w:b/>
        </w:rPr>
      </w:pPr>
    </w:p>
    <w:p w14:paraId="030226BA" w14:textId="77777777" w:rsidR="00192ADF" w:rsidRPr="00313700" w:rsidRDefault="00192ADF" w:rsidP="00192ADF">
      <w:pPr>
        <w:spacing w:after="0" w:line="240" w:lineRule="auto"/>
        <w:jc w:val="both"/>
        <w:rPr>
          <w:ins w:id="103" w:author="Sam Barber" w:date="2024-03-12T13:21:00Z"/>
          <w:rFonts w:cstheme="minorHAnsi"/>
        </w:rPr>
      </w:pPr>
      <w:ins w:id="104" w:author="Sam Barber" w:date="2024-03-12T13:21:00Z">
        <w:r w:rsidRPr="00313700">
          <w:rPr>
            <w:rFonts w:cstheme="minorHAnsi"/>
          </w:rPr>
          <w:t>We warmly welcome potential applicants to visit the school. To arrange a visit please contact a member of our school office team on 01273</w:t>
        </w:r>
        <w:r>
          <w:rPr>
            <w:rFonts w:cstheme="minorHAnsi"/>
          </w:rPr>
          <w:t xml:space="preserve"> 542050</w:t>
        </w:r>
        <w:r w:rsidRPr="00313700">
          <w:rPr>
            <w:rFonts w:cstheme="minorHAnsi"/>
          </w:rPr>
          <w:t xml:space="preserve"> or email sambarber@chb.org.uk</w:t>
        </w:r>
      </w:ins>
    </w:p>
    <w:p w14:paraId="04946638" w14:textId="77777777" w:rsidR="00192ADF" w:rsidRPr="00313700" w:rsidRDefault="00192ADF" w:rsidP="00192ADF">
      <w:pPr>
        <w:spacing w:after="0" w:line="240" w:lineRule="auto"/>
        <w:jc w:val="both"/>
        <w:rPr>
          <w:ins w:id="105" w:author="Sam Barber" w:date="2024-03-12T13:21:00Z"/>
          <w:rFonts w:cstheme="minorHAnsi"/>
          <w:b/>
        </w:rPr>
      </w:pPr>
    </w:p>
    <w:p w14:paraId="4C22321C" w14:textId="77777777" w:rsidR="00192ADF" w:rsidRPr="00313700" w:rsidRDefault="00192ADF" w:rsidP="00192ADF">
      <w:pPr>
        <w:spacing w:after="0" w:line="240" w:lineRule="auto"/>
        <w:jc w:val="both"/>
        <w:rPr>
          <w:ins w:id="106" w:author="Sam Barber" w:date="2024-03-12T13:21:00Z"/>
          <w:rFonts w:cstheme="minorHAnsi"/>
        </w:rPr>
      </w:pPr>
      <w:ins w:id="107" w:author="Sam Barber" w:date="2024-03-12T13:21:00Z">
        <w:r w:rsidRPr="00313700">
          <w:rPr>
            <w:rFonts w:cstheme="minorHAnsi"/>
          </w:rPr>
          <w:t>Please return your completed application form to: recruitment@chb.org.uk</w:t>
        </w:r>
      </w:ins>
    </w:p>
    <w:p w14:paraId="56E93CBE" w14:textId="77777777" w:rsidR="00192ADF" w:rsidRPr="00313700" w:rsidRDefault="00192ADF" w:rsidP="00192ADF">
      <w:pPr>
        <w:spacing w:after="0" w:line="240" w:lineRule="auto"/>
        <w:jc w:val="both"/>
        <w:rPr>
          <w:ins w:id="108" w:author="Sam Barber" w:date="2024-03-12T13:21:00Z"/>
          <w:rFonts w:cstheme="minorHAnsi"/>
          <w:color w:val="FF0000"/>
        </w:rPr>
      </w:pPr>
    </w:p>
    <w:p w14:paraId="4CCC3B1C" w14:textId="0AD59B2D" w:rsidR="00192ADF" w:rsidRDefault="00192ADF" w:rsidP="00192ADF">
      <w:pPr>
        <w:spacing w:after="0" w:line="240" w:lineRule="auto"/>
        <w:jc w:val="both"/>
        <w:rPr>
          <w:ins w:id="109" w:author="Tim Self" w:date="2025-02-18T14:59:00Z"/>
          <w:rFonts w:cstheme="minorHAnsi"/>
        </w:rPr>
      </w:pPr>
      <w:ins w:id="110" w:author="Sam Barber" w:date="2024-03-12T13:21:00Z">
        <w:r w:rsidRPr="00313700">
          <w:rPr>
            <w:rFonts w:cstheme="minorHAnsi"/>
          </w:rPr>
          <w:t>We are unable to accept applications via post or CVs.</w:t>
        </w:r>
      </w:ins>
    </w:p>
    <w:p w14:paraId="3FAECC4A" w14:textId="2FDFFC8A" w:rsidR="00517942" w:rsidRDefault="00517942" w:rsidP="00192ADF">
      <w:pPr>
        <w:spacing w:after="0" w:line="240" w:lineRule="auto"/>
        <w:jc w:val="both"/>
        <w:rPr>
          <w:ins w:id="111" w:author="Tim Self" w:date="2025-02-18T14:59:00Z"/>
          <w:rFonts w:cstheme="minorHAnsi"/>
        </w:rPr>
      </w:pPr>
    </w:p>
    <w:p w14:paraId="3EE802D0" w14:textId="65C0C6BE" w:rsidR="00517942" w:rsidRPr="00313700" w:rsidRDefault="00517942" w:rsidP="00192ADF">
      <w:pPr>
        <w:spacing w:after="0" w:line="240" w:lineRule="auto"/>
        <w:jc w:val="both"/>
        <w:rPr>
          <w:ins w:id="112" w:author="Sam Barber" w:date="2024-03-12T13:21:00Z"/>
          <w:rFonts w:cstheme="minorHAnsi"/>
        </w:rPr>
      </w:pPr>
      <w:ins w:id="113" w:author="Tim Self" w:date="2025-02-18T15:00:00Z">
        <w:r>
          <w:rPr>
            <w:rFonts w:cstheme="minorHAnsi"/>
          </w:rPr>
          <w:t>There is no onsite parking available at this site.</w:t>
        </w:r>
      </w:ins>
    </w:p>
    <w:p w14:paraId="52048533" w14:textId="77777777" w:rsidR="00192ADF" w:rsidRPr="00313700" w:rsidRDefault="00192ADF" w:rsidP="00192ADF">
      <w:pPr>
        <w:spacing w:after="0" w:line="240" w:lineRule="auto"/>
        <w:jc w:val="both"/>
        <w:rPr>
          <w:ins w:id="114" w:author="Sam Barber" w:date="2024-03-12T13:21:00Z"/>
          <w:rFonts w:cstheme="minorHAnsi"/>
        </w:rPr>
      </w:pPr>
    </w:p>
    <w:p w14:paraId="1276E22D" w14:textId="77777777" w:rsidR="00192ADF" w:rsidRPr="00313700" w:rsidRDefault="00192ADF" w:rsidP="00192ADF">
      <w:pPr>
        <w:spacing w:after="0" w:line="240" w:lineRule="auto"/>
        <w:jc w:val="both"/>
        <w:rPr>
          <w:ins w:id="115" w:author="Sam Barber" w:date="2024-03-12T13:21:00Z"/>
          <w:rFonts w:cstheme="minorHAnsi"/>
          <w:b/>
        </w:rPr>
      </w:pPr>
      <w:ins w:id="116" w:author="Sam Barber" w:date="2024-03-12T13:21:00Z">
        <w:r w:rsidRPr="00313700">
          <w:rPr>
            <w:rFonts w:cstheme="minorHAnsi"/>
            <w:b/>
          </w:rPr>
          <w:t>Shortlisting of candidates and interviews</w:t>
        </w:r>
      </w:ins>
    </w:p>
    <w:p w14:paraId="119D7545" w14:textId="77777777" w:rsidR="00192ADF" w:rsidRDefault="00192ADF" w:rsidP="00192ADF">
      <w:pPr>
        <w:rPr>
          <w:ins w:id="117" w:author="Sam Barber" w:date="2024-03-12T13:22:00Z"/>
          <w:rFonts w:cstheme="minorHAnsi"/>
          <w:b/>
          <w:bCs/>
          <w:color w:val="000000"/>
        </w:rPr>
      </w:pPr>
    </w:p>
    <w:p w14:paraId="3E592C48" w14:textId="3C1D9045" w:rsidR="00192ADF" w:rsidRDefault="00192ADF" w:rsidP="00192ADF">
      <w:pPr>
        <w:rPr>
          <w:ins w:id="118" w:author="Sam Barber" w:date="2024-03-12T13:21:00Z"/>
          <w:rFonts w:cstheme="minorHAnsi"/>
          <w:b/>
          <w:bCs/>
          <w:color w:val="000000"/>
        </w:rPr>
      </w:pPr>
      <w:ins w:id="119" w:author="Sam Barber" w:date="2024-03-12T13:21:00Z">
        <w:r w:rsidRPr="00313700">
          <w:rPr>
            <w:rFonts w:cstheme="minorHAnsi"/>
            <w:b/>
            <w:bCs/>
            <w:color w:val="000000"/>
          </w:rPr>
          <w:t xml:space="preserve">Closing date for applications: </w:t>
        </w:r>
      </w:ins>
      <w:ins w:id="120" w:author="Tim Self" w:date="2025-02-18T15:02:00Z">
        <w:del w:id="121" w:author="Sam Barber" w:date="2025-02-25T14:20:00Z">
          <w:r w:rsidR="003C77C8" w:rsidDel="004A1D99">
            <w:rPr>
              <w:rFonts w:cstheme="minorHAnsi"/>
              <w:bCs/>
              <w:color w:val="000000"/>
            </w:rPr>
            <w:delText>10</w:delText>
          </w:r>
          <w:r w:rsidR="003C77C8" w:rsidRPr="003C77C8" w:rsidDel="004A1D99">
            <w:rPr>
              <w:rFonts w:cstheme="minorHAnsi"/>
              <w:bCs/>
              <w:color w:val="000000"/>
              <w:vertAlign w:val="superscript"/>
              <w:rPrChange w:id="122" w:author="Tim Self" w:date="2025-02-18T15:02:00Z">
                <w:rPr>
                  <w:rFonts w:cstheme="minorHAnsi"/>
                  <w:bCs/>
                  <w:color w:val="000000"/>
                </w:rPr>
              </w:rPrChange>
            </w:rPr>
            <w:delText>th</w:delText>
          </w:r>
          <w:r w:rsidR="003C77C8" w:rsidDel="004A1D99">
            <w:rPr>
              <w:rFonts w:cstheme="minorHAnsi"/>
              <w:bCs/>
              <w:color w:val="000000"/>
            </w:rPr>
            <w:delText xml:space="preserve"> March 2025</w:delText>
          </w:r>
        </w:del>
      </w:ins>
      <w:ins w:id="123" w:author="Sam Barber" w:date="2025-02-25T14:20:00Z">
        <w:r w:rsidR="004A1D99">
          <w:rPr>
            <w:rFonts w:cstheme="minorHAnsi"/>
            <w:bCs/>
            <w:color w:val="000000"/>
          </w:rPr>
          <w:t>21</w:t>
        </w:r>
        <w:r w:rsidR="004A1D99" w:rsidRPr="004A1D99">
          <w:rPr>
            <w:rFonts w:cstheme="minorHAnsi"/>
            <w:bCs/>
            <w:color w:val="000000"/>
            <w:vertAlign w:val="superscript"/>
            <w:rPrChange w:id="124" w:author="Sam Barber" w:date="2025-02-25T14:20:00Z">
              <w:rPr>
                <w:rFonts w:cstheme="minorHAnsi"/>
                <w:bCs/>
                <w:color w:val="000000"/>
              </w:rPr>
            </w:rPrChange>
          </w:rPr>
          <w:t>st</w:t>
        </w:r>
        <w:r w:rsidR="004A1D99">
          <w:rPr>
            <w:rFonts w:cstheme="minorHAnsi"/>
            <w:bCs/>
            <w:color w:val="000000"/>
          </w:rPr>
          <w:t xml:space="preserve"> March 2025</w:t>
        </w:r>
      </w:ins>
      <w:ins w:id="125" w:author="Sam Barber" w:date="2024-03-12T13:21:00Z">
        <w:del w:id="126" w:author="Tim Self" w:date="2025-02-18T15:00:00Z">
          <w:r w:rsidRPr="00192ADF" w:rsidDel="003C77C8">
            <w:rPr>
              <w:rFonts w:cstheme="minorHAnsi"/>
              <w:bCs/>
              <w:color w:val="000000"/>
              <w:rPrChange w:id="127" w:author="Sam Barber" w:date="2024-03-12T13:23:00Z">
                <w:rPr>
                  <w:rFonts w:cstheme="minorHAnsi"/>
                  <w:b/>
                  <w:bCs/>
                  <w:color w:val="000000"/>
                </w:rPr>
              </w:rPrChange>
            </w:rPr>
            <w:delText>15</w:delText>
          </w:r>
          <w:r w:rsidRPr="00192ADF" w:rsidDel="003C77C8">
            <w:rPr>
              <w:rFonts w:cstheme="minorHAnsi"/>
              <w:bCs/>
              <w:color w:val="000000"/>
              <w:vertAlign w:val="superscript"/>
              <w:rPrChange w:id="128" w:author="Sam Barber" w:date="2024-03-12T13:23:00Z">
                <w:rPr>
                  <w:rFonts w:cstheme="minorHAnsi"/>
                  <w:b/>
                  <w:bCs/>
                  <w:color w:val="000000"/>
                  <w:vertAlign w:val="superscript"/>
                </w:rPr>
              </w:rPrChange>
            </w:rPr>
            <w:delText>th</w:delText>
          </w:r>
          <w:r w:rsidRPr="00192ADF" w:rsidDel="003C77C8">
            <w:rPr>
              <w:rFonts w:cstheme="minorHAnsi"/>
              <w:bCs/>
              <w:color w:val="000000"/>
              <w:rPrChange w:id="129" w:author="Sam Barber" w:date="2024-03-12T13:23:00Z">
                <w:rPr>
                  <w:rFonts w:cstheme="minorHAnsi"/>
                  <w:b/>
                  <w:bCs/>
                  <w:color w:val="000000"/>
                </w:rPr>
              </w:rPrChange>
            </w:rPr>
            <w:delText xml:space="preserve"> April 2024</w:delText>
          </w:r>
        </w:del>
      </w:ins>
    </w:p>
    <w:p w14:paraId="12CD5B55" w14:textId="28E03E27" w:rsidR="00192ADF" w:rsidRDefault="00192ADF" w:rsidP="00192ADF">
      <w:pPr>
        <w:spacing w:after="0" w:line="240" w:lineRule="auto"/>
        <w:jc w:val="both"/>
        <w:rPr>
          <w:ins w:id="130" w:author="Sam Barber" w:date="2024-03-12T13:22:00Z"/>
          <w:rFonts w:cstheme="minorHAnsi"/>
        </w:rPr>
      </w:pPr>
      <w:ins w:id="131" w:author="Sam Barber" w:date="2024-03-12T13:21:00Z">
        <w:r w:rsidRPr="00313700">
          <w:rPr>
            <w:rFonts w:cstheme="minorHAnsi"/>
          </w:rPr>
          <w:t xml:space="preserve">Emailed letters will be sent to shortlisted candidates and, if permission is given, your referees will then be sent a reference request.  </w:t>
        </w:r>
      </w:ins>
    </w:p>
    <w:p w14:paraId="3DBD2D84" w14:textId="1D880882" w:rsidR="00192ADF" w:rsidRDefault="00192ADF" w:rsidP="00192ADF">
      <w:pPr>
        <w:spacing w:after="0" w:line="240" w:lineRule="auto"/>
        <w:jc w:val="both"/>
        <w:rPr>
          <w:ins w:id="132" w:author="Sam Barber" w:date="2024-03-12T13:22:00Z"/>
          <w:rFonts w:cstheme="minorHAnsi"/>
        </w:rPr>
      </w:pPr>
    </w:p>
    <w:p w14:paraId="3AA20EAC" w14:textId="7517DE64" w:rsidR="00192ADF" w:rsidRDefault="00192ADF" w:rsidP="00192ADF">
      <w:pPr>
        <w:rPr>
          <w:ins w:id="133" w:author="Sam Barber" w:date="2024-03-12T13:23:00Z"/>
          <w:rFonts w:cstheme="minorHAnsi"/>
          <w:b/>
          <w:bCs/>
          <w:color w:val="000000"/>
        </w:rPr>
      </w:pPr>
      <w:ins w:id="134" w:author="Sam Barber" w:date="2024-03-12T13:22:00Z">
        <w:r>
          <w:rPr>
            <w:rFonts w:cstheme="minorHAnsi"/>
            <w:b/>
            <w:bCs/>
            <w:color w:val="000000"/>
          </w:rPr>
          <w:t>In</w:t>
        </w:r>
        <w:r w:rsidRPr="00313700">
          <w:rPr>
            <w:rFonts w:cstheme="minorHAnsi"/>
            <w:b/>
            <w:bCs/>
            <w:color w:val="000000"/>
          </w:rPr>
          <w:t>terview date:</w:t>
        </w:r>
        <w:r>
          <w:rPr>
            <w:rFonts w:cstheme="minorHAnsi"/>
            <w:b/>
            <w:bCs/>
            <w:color w:val="000000"/>
          </w:rPr>
          <w:t xml:space="preserve"> Week Commencing: </w:t>
        </w:r>
      </w:ins>
      <w:ins w:id="135" w:author="Tim Self" w:date="2025-02-18T15:02:00Z">
        <w:del w:id="136" w:author="Sam Barber" w:date="2025-02-25T14:20:00Z">
          <w:r w:rsidR="003C77C8" w:rsidDel="004A1D99">
            <w:rPr>
              <w:rFonts w:cstheme="minorHAnsi"/>
              <w:bCs/>
              <w:color w:val="000000"/>
            </w:rPr>
            <w:delText>17</w:delText>
          </w:r>
          <w:r w:rsidR="003C77C8" w:rsidRPr="003C77C8" w:rsidDel="004A1D99">
            <w:rPr>
              <w:rFonts w:cstheme="minorHAnsi"/>
              <w:bCs/>
              <w:color w:val="000000"/>
              <w:vertAlign w:val="superscript"/>
              <w:rPrChange w:id="137" w:author="Tim Self" w:date="2025-02-18T15:02:00Z">
                <w:rPr>
                  <w:rFonts w:cstheme="minorHAnsi"/>
                  <w:bCs/>
                  <w:color w:val="000000"/>
                </w:rPr>
              </w:rPrChange>
            </w:rPr>
            <w:delText>th</w:delText>
          </w:r>
          <w:r w:rsidR="003C77C8" w:rsidDel="004A1D99">
            <w:rPr>
              <w:rFonts w:cstheme="minorHAnsi"/>
              <w:bCs/>
              <w:color w:val="000000"/>
            </w:rPr>
            <w:delText xml:space="preserve"> March 2025</w:delText>
          </w:r>
        </w:del>
      </w:ins>
      <w:ins w:id="138" w:author="Sam Barber" w:date="2025-02-25T14:20:00Z">
        <w:r w:rsidR="004A1D99">
          <w:rPr>
            <w:rFonts w:cstheme="minorHAnsi"/>
            <w:bCs/>
            <w:color w:val="000000"/>
          </w:rPr>
          <w:t>24</w:t>
        </w:r>
        <w:r w:rsidR="004A1D99" w:rsidRPr="004A1D99">
          <w:rPr>
            <w:rFonts w:cstheme="minorHAnsi"/>
            <w:bCs/>
            <w:color w:val="000000"/>
            <w:vertAlign w:val="superscript"/>
            <w:rPrChange w:id="139" w:author="Sam Barber" w:date="2025-02-25T14:20:00Z">
              <w:rPr>
                <w:rFonts w:cstheme="minorHAnsi"/>
                <w:bCs/>
                <w:color w:val="000000"/>
              </w:rPr>
            </w:rPrChange>
          </w:rPr>
          <w:t>th</w:t>
        </w:r>
        <w:r w:rsidR="004A1D99">
          <w:rPr>
            <w:rFonts w:cstheme="minorHAnsi"/>
            <w:bCs/>
            <w:color w:val="000000"/>
          </w:rPr>
          <w:t xml:space="preserve"> March 2025</w:t>
        </w:r>
      </w:ins>
      <w:ins w:id="140" w:author="Sam Barber" w:date="2024-03-12T13:22:00Z">
        <w:del w:id="141" w:author="Tim Self" w:date="2025-02-18T15:02:00Z">
          <w:r w:rsidRPr="00192ADF" w:rsidDel="003C77C8">
            <w:rPr>
              <w:rFonts w:cstheme="minorHAnsi"/>
              <w:bCs/>
              <w:color w:val="000000"/>
              <w:rPrChange w:id="142" w:author="Sam Barber" w:date="2024-03-12T13:23:00Z">
                <w:rPr>
                  <w:rFonts w:cstheme="minorHAnsi"/>
                  <w:b/>
                  <w:bCs/>
                  <w:color w:val="000000"/>
                </w:rPr>
              </w:rPrChange>
            </w:rPr>
            <w:delText>22</w:delText>
          </w:r>
          <w:r w:rsidRPr="00192ADF" w:rsidDel="003C77C8">
            <w:rPr>
              <w:rFonts w:cstheme="minorHAnsi"/>
              <w:bCs/>
              <w:color w:val="000000"/>
              <w:vertAlign w:val="superscript"/>
              <w:rPrChange w:id="143" w:author="Sam Barber" w:date="2024-03-12T13:23:00Z">
                <w:rPr>
                  <w:rFonts w:cstheme="minorHAnsi"/>
                  <w:b/>
                  <w:bCs/>
                  <w:color w:val="000000"/>
                  <w:vertAlign w:val="superscript"/>
                </w:rPr>
              </w:rPrChange>
            </w:rPr>
            <w:delText>nd</w:delText>
          </w:r>
          <w:r w:rsidRPr="00192ADF" w:rsidDel="003C77C8">
            <w:rPr>
              <w:rFonts w:cstheme="minorHAnsi"/>
              <w:bCs/>
              <w:color w:val="000000"/>
              <w:rPrChange w:id="144" w:author="Sam Barber" w:date="2024-03-12T13:23:00Z">
                <w:rPr>
                  <w:rFonts w:cstheme="minorHAnsi"/>
                  <w:b/>
                  <w:bCs/>
                  <w:color w:val="000000"/>
                </w:rPr>
              </w:rPrChange>
            </w:rPr>
            <w:delText xml:space="preserve"> April 2024</w:delText>
          </w:r>
        </w:del>
      </w:ins>
    </w:p>
    <w:p w14:paraId="087A1F30" w14:textId="2B0F9E5E" w:rsidR="00192ADF" w:rsidRDefault="00192ADF" w:rsidP="00192ADF">
      <w:pPr>
        <w:rPr>
          <w:ins w:id="145" w:author="Sam Barber" w:date="2024-03-12T13:23:00Z"/>
          <w:rFonts w:cstheme="minorHAnsi"/>
          <w:b/>
          <w:bCs/>
          <w:color w:val="000000"/>
        </w:rPr>
      </w:pPr>
      <w:ins w:id="146" w:author="Sam Barber" w:date="2024-03-12T13:23:00Z">
        <w:r>
          <w:rPr>
            <w:rFonts w:cstheme="minorHAnsi"/>
            <w:b/>
            <w:bCs/>
            <w:color w:val="000000"/>
          </w:rPr>
          <w:t xml:space="preserve">Start date: </w:t>
        </w:r>
        <w:r w:rsidRPr="00192ADF">
          <w:rPr>
            <w:rFonts w:cstheme="minorHAnsi"/>
            <w:bCs/>
            <w:color w:val="000000"/>
            <w:rPrChange w:id="147" w:author="Sam Barber" w:date="2024-03-12T13:23:00Z">
              <w:rPr>
                <w:rFonts w:cstheme="minorHAnsi"/>
                <w:b/>
                <w:bCs/>
                <w:color w:val="000000"/>
              </w:rPr>
            </w:rPrChange>
          </w:rPr>
          <w:t>September 202</w:t>
        </w:r>
      </w:ins>
      <w:ins w:id="148" w:author="Tim Self" w:date="2025-02-18T15:02:00Z">
        <w:r w:rsidR="003C77C8">
          <w:rPr>
            <w:rFonts w:cstheme="minorHAnsi"/>
            <w:bCs/>
            <w:color w:val="000000"/>
          </w:rPr>
          <w:t xml:space="preserve">5 </w:t>
        </w:r>
      </w:ins>
      <w:ins w:id="149" w:author="Sam Barber" w:date="2024-03-12T13:23:00Z">
        <w:del w:id="150" w:author="Tim Self" w:date="2025-02-18T15:02:00Z">
          <w:r w:rsidRPr="00192ADF" w:rsidDel="003C77C8">
            <w:rPr>
              <w:rFonts w:cstheme="minorHAnsi"/>
              <w:bCs/>
              <w:color w:val="000000"/>
              <w:rPrChange w:id="151" w:author="Sam Barber" w:date="2024-03-12T13:23:00Z">
                <w:rPr>
                  <w:rFonts w:cstheme="minorHAnsi"/>
                  <w:b/>
                  <w:bCs/>
                  <w:color w:val="000000"/>
                </w:rPr>
              </w:rPrChange>
            </w:rPr>
            <w:delText xml:space="preserve">4 </w:delText>
          </w:r>
        </w:del>
      </w:ins>
    </w:p>
    <w:p w14:paraId="550764B3" w14:textId="77777777" w:rsidR="00192ADF" w:rsidRDefault="00192ADF" w:rsidP="00192ADF">
      <w:pPr>
        <w:spacing w:after="0" w:line="240" w:lineRule="auto"/>
        <w:jc w:val="both"/>
        <w:rPr>
          <w:ins w:id="152" w:author="Sam Barber" w:date="2024-03-12T13:23:00Z"/>
          <w:rFonts w:cstheme="minorHAnsi"/>
          <w:b/>
        </w:rPr>
      </w:pPr>
    </w:p>
    <w:p w14:paraId="01CA908C" w14:textId="500B1A93" w:rsidR="00192ADF" w:rsidRPr="00313700" w:rsidRDefault="00192ADF" w:rsidP="00192ADF">
      <w:pPr>
        <w:spacing w:after="0" w:line="240" w:lineRule="auto"/>
        <w:jc w:val="both"/>
        <w:rPr>
          <w:ins w:id="153" w:author="Sam Barber" w:date="2024-03-12T13:21:00Z"/>
          <w:rFonts w:cstheme="minorHAnsi"/>
          <w:b/>
        </w:rPr>
      </w:pPr>
      <w:ins w:id="154" w:author="Sam Barber" w:date="2024-03-12T13:21:00Z">
        <w:r w:rsidRPr="00313700">
          <w:rPr>
            <w:rFonts w:cstheme="minorHAnsi"/>
            <w:b/>
          </w:rPr>
          <w:t>Salary</w:t>
        </w:r>
      </w:ins>
    </w:p>
    <w:p w14:paraId="53180F45" w14:textId="77777777" w:rsidR="00192ADF" w:rsidRPr="00313700" w:rsidRDefault="00192ADF" w:rsidP="00192ADF">
      <w:pPr>
        <w:spacing w:after="0" w:line="240" w:lineRule="auto"/>
        <w:jc w:val="both"/>
        <w:rPr>
          <w:ins w:id="155" w:author="Sam Barber" w:date="2024-03-12T13:21:00Z"/>
          <w:rFonts w:cstheme="minorHAnsi"/>
          <w:b/>
        </w:rPr>
      </w:pPr>
    </w:p>
    <w:p w14:paraId="5D0E9DB0" w14:textId="38122233" w:rsidR="00192ADF" w:rsidRPr="00313700" w:rsidRDefault="00192ADF" w:rsidP="00192ADF">
      <w:pPr>
        <w:spacing w:after="0" w:line="240" w:lineRule="auto"/>
        <w:jc w:val="both"/>
        <w:rPr>
          <w:ins w:id="156" w:author="Sam Barber" w:date="2024-03-12T13:21:00Z"/>
          <w:rFonts w:cstheme="minorHAnsi"/>
          <w:b/>
        </w:rPr>
      </w:pPr>
      <w:ins w:id="157" w:author="Sam Barber" w:date="2024-03-12T13:21:00Z">
        <w:r>
          <w:rPr>
            <w:rFonts w:cstheme="minorHAnsi"/>
            <w:b/>
          </w:rPr>
          <w:t xml:space="preserve">1.0 </w:t>
        </w:r>
        <w:r w:rsidRPr="00313700">
          <w:rPr>
            <w:rFonts w:cstheme="minorHAnsi"/>
            <w:b/>
          </w:rPr>
          <w:t>FTE Teach Main Scale/ UPS</w:t>
        </w:r>
      </w:ins>
      <w:ins w:id="158" w:author="Sam Barber" w:date="2025-02-25T08:46:00Z">
        <w:r w:rsidR="00AA42AD">
          <w:rPr>
            <w:rFonts w:cstheme="minorHAnsi"/>
            <w:b/>
          </w:rPr>
          <w:t xml:space="preserve"> + SEN point</w:t>
        </w:r>
      </w:ins>
    </w:p>
    <w:p w14:paraId="14C44EB1" w14:textId="77777777" w:rsidR="00192ADF" w:rsidRPr="00313700" w:rsidRDefault="00192ADF" w:rsidP="00192ADF">
      <w:pPr>
        <w:spacing w:after="0" w:line="240" w:lineRule="auto"/>
        <w:jc w:val="both"/>
        <w:rPr>
          <w:ins w:id="159" w:author="Sam Barber" w:date="2024-03-12T13:21:00Z"/>
          <w:rFonts w:cstheme="minorHAnsi"/>
          <w:b/>
        </w:rPr>
      </w:pPr>
    </w:p>
    <w:p w14:paraId="4A0BA967" w14:textId="77777777" w:rsidR="00192ADF" w:rsidRPr="00313700" w:rsidRDefault="00192ADF" w:rsidP="00192ADF">
      <w:pPr>
        <w:spacing w:after="0" w:line="240" w:lineRule="auto"/>
        <w:jc w:val="both"/>
        <w:rPr>
          <w:ins w:id="160" w:author="Sam Barber" w:date="2024-03-12T13:21:00Z"/>
          <w:rFonts w:cstheme="minorHAnsi"/>
          <w:b/>
        </w:rPr>
      </w:pPr>
      <w:ins w:id="161" w:author="Sam Barber" w:date="2024-03-12T13:21:00Z">
        <w:r w:rsidRPr="00313700">
          <w:rPr>
            <w:rFonts w:cstheme="minorHAnsi"/>
            <w:b/>
          </w:rPr>
          <w:t xml:space="preserve">Safeguarding </w:t>
        </w:r>
      </w:ins>
    </w:p>
    <w:p w14:paraId="3C6EAABC" w14:textId="77777777" w:rsidR="00192ADF" w:rsidRPr="00313700" w:rsidRDefault="00192ADF" w:rsidP="00192ADF">
      <w:pPr>
        <w:spacing w:after="0" w:line="240" w:lineRule="auto"/>
        <w:jc w:val="both"/>
        <w:rPr>
          <w:ins w:id="162" w:author="Sam Barber" w:date="2024-03-12T13:21:00Z"/>
          <w:rFonts w:cstheme="minorHAnsi"/>
          <w:b/>
        </w:rPr>
      </w:pPr>
    </w:p>
    <w:p w14:paraId="7C98D1B9" w14:textId="77777777" w:rsidR="00192ADF" w:rsidRPr="00313700" w:rsidRDefault="00192ADF" w:rsidP="00192ADF">
      <w:pPr>
        <w:spacing w:after="0" w:line="240" w:lineRule="auto"/>
        <w:jc w:val="both"/>
        <w:rPr>
          <w:ins w:id="163" w:author="Sam Barber" w:date="2024-03-12T13:21:00Z"/>
          <w:rFonts w:cstheme="minorHAnsi"/>
        </w:rPr>
      </w:pPr>
      <w:ins w:id="164" w:author="Sam Barber" w:date="2024-03-12T13:21:00Z">
        <w:r w:rsidRPr="00313700">
          <w:rPr>
            <w:rFonts w:cstheme="minorHAnsi"/>
          </w:rPr>
          <w:t>The Management Committee are committed to safeguarding and promoting the welfare of children and young people.  In order to ensure this, our recruitment and selection policy is in accordance with both local and national guidance.</w:t>
        </w:r>
      </w:ins>
    </w:p>
    <w:p w14:paraId="0DB2A7D6" w14:textId="77777777" w:rsidR="00192ADF" w:rsidRDefault="00192ADF" w:rsidP="00192ADF">
      <w:pPr>
        <w:rPr>
          <w:ins w:id="165" w:author="Sam Barber" w:date="2024-03-12T13:21:00Z"/>
          <w:rFonts w:cstheme="minorHAnsi"/>
        </w:rPr>
      </w:pPr>
    </w:p>
    <w:p w14:paraId="19DD7983" w14:textId="77777777" w:rsidR="00192ADF" w:rsidRPr="005C5BFD" w:rsidRDefault="00192ADF" w:rsidP="00192ADF">
      <w:pPr>
        <w:pStyle w:val="xelementtoproof"/>
        <w:shd w:val="clear" w:color="auto" w:fill="FFFFFF"/>
        <w:spacing w:before="0" w:beforeAutospacing="0" w:after="0" w:afterAutospacing="0"/>
        <w:rPr>
          <w:ins w:id="166" w:author="Sam Barber" w:date="2024-03-12T13:21:00Z"/>
          <w:rFonts w:asciiTheme="minorHAnsi" w:hAnsiTheme="minorHAnsi" w:cstheme="minorHAnsi"/>
          <w:b/>
          <w:color w:val="242424"/>
          <w:sz w:val="22"/>
          <w:szCs w:val="22"/>
        </w:rPr>
      </w:pPr>
      <w:ins w:id="167" w:author="Sam Barber" w:date="2024-03-12T13:21:00Z">
        <w:r w:rsidRPr="005C5BFD">
          <w:rPr>
            <w:rFonts w:asciiTheme="minorHAnsi" w:hAnsiTheme="minorHAnsi" w:cstheme="minorHAnsi"/>
            <w:b/>
            <w:bCs/>
            <w:color w:val="0C0D0D"/>
            <w:sz w:val="22"/>
            <w:szCs w:val="22"/>
            <w:bdr w:val="none" w:sz="0" w:space="0" w:color="auto" w:frame="1"/>
          </w:rPr>
          <w:t>Encouraging a diverse workforce</w:t>
        </w:r>
      </w:ins>
    </w:p>
    <w:p w14:paraId="608B55FA" w14:textId="77777777" w:rsidR="00192ADF" w:rsidRPr="005C5BFD" w:rsidRDefault="00192ADF" w:rsidP="00192ADF">
      <w:pPr>
        <w:pStyle w:val="xelementtoproof"/>
        <w:shd w:val="clear" w:color="auto" w:fill="FAFAFA"/>
        <w:spacing w:before="0" w:after="0"/>
        <w:rPr>
          <w:ins w:id="168" w:author="Sam Barber" w:date="2024-03-12T13:21:00Z"/>
          <w:rFonts w:asciiTheme="minorHAnsi" w:hAnsiTheme="minorHAnsi" w:cstheme="minorHAnsi"/>
          <w:color w:val="242424"/>
          <w:sz w:val="22"/>
          <w:szCs w:val="22"/>
        </w:rPr>
      </w:pPr>
      <w:ins w:id="169" w:author="Sam Barber" w:date="2024-03-12T13:21:00Z">
        <w:r w:rsidRPr="005C5BFD">
          <w:rPr>
            <w:rFonts w:asciiTheme="minorHAnsi" w:hAnsiTheme="minorHAnsi" w:cstheme="minorHAnsi"/>
            <w:color w:val="0C0D0D"/>
            <w:sz w:val="22"/>
            <w:szCs w:val="22"/>
            <w:bdr w:val="none" w:sz="0" w:space="0" w:color="auto" w:frame="1"/>
          </w:rPr>
          <w:t>Our city is known and loved for its diversity. Not only is the mixture of people, culture and skills vital to the economic and social development of the city, it's what makes Brighton &amp; Hove such a great place to live, work and visit. We are committed to developing and retaining a workforce that is representative of the diverse communities we serve so we welcome applications from individuals from all backgrounds. In order to achieve our aims of proportionate representation, we particularly encourage applicants from a BME or White Other background as well as those who identify as disabled, male or trans.</w:t>
        </w:r>
      </w:ins>
    </w:p>
    <w:p w14:paraId="30620F14" w14:textId="77777777" w:rsidR="00192ADF" w:rsidRPr="00313700" w:rsidRDefault="00192ADF" w:rsidP="00192ADF">
      <w:pPr>
        <w:spacing w:after="0" w:line="240" w:lineRule="auto"/>
        <w:rPr>
          <w:ins w:id="170" w:author="Sam Barber" w:date="2024-03-12T13:24:00Z"/>
          <w:rFonts w:cstheme="minorHAnsi"/>
          <w:b/>
        </w:rPr>
      </w:pPr>
      <w:ins w:id="171" w:author="Sam Barber" w:date="2024-03-12T13:24:00Z">
        <w:r w:rsidRPr="00313700">
          <w:rPr>
            <w:rFonts w:cstheme="minorHAnsi"/>
            <w:b/>
          </w:rPr>
          <w:t xml:space="preserve">Please express your interest </w:t>
        </w:r>
        <w:del w:id="172" w:author="Alison Hodge" w:date="2025-02-27T16:25:00Z" w16du:dateUtc="2025-02-27T16:25:00Z">
          <w:r w:rsidRPr="00313700" w:rsidDel="00CF3E00">
            <w:rPr>
              <w:rFonts w:cstheme="minorHAnsi"/>
              <w:b/>
            </w:rPr>
            <w:delText xml:space="preserve">on line via the Brighton and Hove City Council Website or </w:delText>
          </w:r>
        </w:del>
        <w:r w:rsidRPr="00313700">
          <w:rPr>
            <w:rFonts w:cstheme="minorHAnsi"/>
            <w:b/>
          </w:rPr>
          <w:t xml:space="preserve">directly to </w:t>
        </w:r>
        <w:r>
          <w:fldChar w:fldCharType="begin"/>
        </w:r>
        <w:r>
          <w:instrText xml:space="preserve"> HYPERLINK "mailto:recruitment@chb.org.uk" </w:instrText>
        </w:r>
        <w:r>
          <w:fldChar w:fldCharType="separate"/>
        </w:r>
        <w:r w:rsidRPr="00313700">
          <w:rPr>
            <w:rStyle w:val="Hyperlink"/>
            <w:rFonts w:cstheme="minorHAnsi"/>
            <w:b/>
          </w:rPr>
          <w:t>recruitment@chb.org.uk</w:t>
        </w:r>
        <w:r>
          <w:rPr>
            <w:rStyle w:val="Hyperlink"/>
            <w:rFonts w:cstheme="minorHAnsi"/>
            <w:b/>
          </w:rPr>
          <w:fldChar w:fldCharType="end"/>
        </w:r>
      </w:ins>
    </w:p>
    <w:p w14:paraId="3DBBA19E" w14:textId="011CDFC4" w:rsidR="00457A3B" w:rsidRPr="00313700" w:rsidDel="00192ADF" w:rsidRDefault="00457A3B" w:rsidP="00457A3B">
      <w:pPr>
        <w:spacing w:after="0" w:line="240" w:lineRule="auto"/>
        <w:rPr>
          <w:del w:id="173" w:author="Sam Barber" w:date="2024-03-12T13:21:00Z"/>
          <w:rFonts w:cstheme="minorHAnsi"/>
          <w:b/>
        </w:rPr>
      </w:pPr>
      <w:del w:id="174" w:author="Sam Barber" w:date="2024-03-12T13:21:00Z">
        <w:r w:rsidRPr="00313700" w:rsidDel="00192ADF">
          <w:rPr>
            <w:rFonts w:cstheme="minorHAnsi"/>
            <w:b/>
          </w:rPr>
          <w:delText>Important Information</w:delText>
        </w:r>
      </w:del>
    </w:p>
    <w:p w14:paraId="6234062F" w14:textId="4BC12317" w:rsidR="00457A3B" w:rsidRPr="00313700" w:rsidDel="00192ADF" w:rsidRDefault="00457A3B" w:rsidP="00457A3B">
      <w:pPr>
        <w:spacing w:after="0" w:line="240" w:lineRule="auto"/>
        <w:jc w:val="center"/>
        <w:rPr>
          <w:del w:id="175" w:author="Sam Barber" w:date="2024-03-12T13:21:00Z"/>
          <w:rFonts w:cstheme="minorHAnsi"/>
          <w:b/>
        </w:rPr>
      </w:pPr>
    </w:p>
    <w:p w14:paraId="00DE2679" w14:textId="0B7E1E63" w:rsidR="00457A3B" w:rsidRPr="00313700" w:rsidDel="00192ADF" w:rsidRDefault="00457A3B" w:rsidP="00457A3B">
      <w:pPr>
        <w:spacing w:after="0" w:line="240" w:lineRule="auto"/>
        <w:jc w:val="both"/>
        <w:rPr>
          <w:del w:id="176" w:author="Sam Barber" w:date="2024-03-12T13:21:00Z"/>
          <w:rFonts w:cstheme="minorHAnsi"/>
          <w:b/>
        </w:rPr>
      </w:pPr>
      <w:del w:id="177" w:author="Sam Barber" w:date="2024-03-12T13:21:00Z">
        <w:r w:rsidRPr="00313700" w:rsidDel="00192ADF">
          <w:rPr>
            <w:rFonts w:cstheme="minorHAnsi"/>
            <w:b/>
          </w:rPr>
          <w:delText>School Visits</w:delText>
        </w:r>
      </w:del>
    </w:p>
    <w:p w14:paraId="6576AAEC" w14:textId="6454A7B5" w:rsidR="00457A3B" w:rsidRPr="00313700" w:rsidDel="00192ADF" w:rsidRDefault="00457A3B" w:rsidP="00457A3B">
      <w:pPr>
        <w:spacing w:after="0" w:line="240" w:lineRule="auto"/>
        <w:jc w:val="both"/>
        <w:rPr>
          <w:del w:id="178" w:author="Sam Barber" w:date="2024-03-12T13:21:00Z"/>
          <w:rFonts w:cstheme="minorHAnsi"/>
        </w:rPr>
      </w:pPr>
      <w:del w:id="179" w:author="Sam Barber" w:date="2024-03-12T13:21:00Z">
        <w:r w:rsidRPr="00313700" w:rsidDel="00192ADF">
          <w:rPr>
            <w:rFonts w:cstheme="minorHAnsi"/>
          </w:rPr>
          <w:delText>We warmly welcome potential applicants to visit the school. To arrange a visit please contact a member of our school office team on 01273</w:delText>
        </w:r>
        <w:r w:rsidR="00511DC6" w:rsidDel="00192ADF">
          <w:rPr>
            <w:rFonts w:cstheme="minorHAnsi"/>
          </w:rPr>
          <w:delText xml:space="preserve"> 542050</w:delText>
        </w:r>
        <w:r w:rsidRPr="00313700" w:rsidDel="00192ADF">
          <w:rPr>
            <w:rFonts w:cstheme="minorHAnsi"/>
          </w:rPr>
          <w:delText xml:space="preserve"> or email sambarber@chb.org.uk</w:delText>
        </w:r>
      </w:del>
    </w:p>
    <w:p w14:paraId="14881E11" w14:textId="1EB2BBD3" w:rsidR="00457A3B" w:rsidRPr="00313700" w:rsidDel="00192ADF" w:rsidRDefault="00457A3B" w:rsidP="00457A3B">
      <w:pPr>
        <w:spacing w:after="0" w:line="240" w:lineRule="auto"/>
        <w:jc w:val="both"/>
        <w:rPr>
          <w:del w:id="180" w:author="Sam Barber" w:date="2024-03-12T13:21:00Z"/>
          <w:rFonts w:cstheme="minorHAnsi"/>
          <w:b/>
        </w:rPr>
      </w:pPr>
    </w:p>
    <w:p w14:paraId="44F63A8E" w14:textId="47F2516D" w:rsidR="00457A3B" w:rsidRPr="00313700" w:rsidDel="00192ADF" w:rsidRDefault="00457A3B" w:rsidP="00457A3B">
      <w:pPr>
        <w:spacing w:after="0" w:line="240" w:lineRule="auto"/>
        <w:jc w:val="both"/>
        <w:rPr>
          <w:del w:id="181" w:author="Sam Barber" w:date="2024-03-12T13:21:00Z"/>
          <w:rFonts w:cstheme="minorHAnsi"/>
        </w:rPr>
      </w:pPr>
      <w:del w:id="182" w:author="Sam Barber" w:date="2024-03-12T13:21:00Z">
        <w:r w:rsidRPr="00313700" w:rsidDel="00192ADF">
          <w:rPr>
            <w:rFonts w:cstheme="minorHAnsi"/>
          </w:rPr>
          <w:delText>Please return your completed application form to: recruitment@chb.org.uk</w:delText>
        </w:r>
      </w:del>
    </w:p>
    <w:p w14:paraId="35314542" w14:textId="362AA32E" w:rsidR="00457A3B" w:rsidRPr="00313700" w:rsidDel="00192ADF" w:rsidRDefault="00457A3B" w:rsidP="00457A3B">
      <w:pPr>
        <w:spacing w:after="0" w:line="240" w:lineRule="auto"/>
        <w:jc w:val="both"/>
        <w:rPr>
          <w:del w:id="183" w:author="Sam Barber" w:date="2024-03-12T13:21:00Z"/>
          <w:rFonts w:cstheme="minorHAnsi"/>
          <w:color w:val="FF0000"/>
        </w:rPr>
      </w:pPr>
    </w:p>
    <w:p w14:paraId="3E3ACF7E" w14:textId="7F194AF8" w:rsidR="00457A3B" w:rsidRPr="00313700" w:rsidDel="00192ADF" w:rsidRDefault="00457A3B" w:rsidP="00457A3B">
      <w:pPr>
        <w:spacing w:after="0" w:line="240" w:lineRule="auto"/>
        <w:jc w:val="both"/>
        <w:rPr>
          <w:del w:id="184" w:author="Sam Barber" w:date="2024-03-12T13:21:00Z"/>
          <w:rFonts w:cstheme="minorHAnsi"/>
        </w:rPr>
      </w:pPr>
      <w:del w:id="185" w:author="Sam Barber" w:date="2024-03-12T13:21:00Z">
        <w:r w:rsidRPr="00313700" w:rsidDel="00192ADF">
          <w:rPr>
            <w:rFonts w:cstheme="minorHAnsi"/>
          </w:rPr>
          <w:delText>We are unable to accept applications via post or CVs.</w:delText>
        </w:r>
      </w:del>
    </w:p>
    <w:p w14:paraId="7136D86E" w14:textId="085DFC0A" w:rsidR="00457A3B" w:rsidRPr="00313700" w:rsidDel="00192ADF" w:rsidRDefault="00457A3B" w:rsidP="00457A3B">
      <w:pPr>
        <w:spacing w:after="0" w:line="240" w:lineRule="auto"/>
        <w:jc w:val="both"/>
        <w:rPr>
          <w:del w:id="186" w:author="Sam Barber" w:date="2024-03-12T13:21:00Z"/>
          <w:rFonts w:cstheme="minorHAnsi"/>
        </w:rPr>
      </w:pPr>
    </w:p>
    <w:p w14:paraId="6019F4FC" w14:textId="05CA4E04" w:rsidR="00457A3B" w:rsidRPr="00313700" w:rsidDel="00192ADF" w:rsidRDefault="00457A3B" w:rsidP="00457A3B">
      <w:pPr>
        <w:spacing w:after="0" w:line="240" w:lineRule="auto"/>
        <w:jc w:val="both"/>
        <w:rPr>
          <w:del w:id="187" w:author="Sam Barber" w:date="2024-03-12T13:21:00Z"/>
          <w:rFonts w:cstheme="minorHAnsi"/>
          <w:b/>
        </w:rPr>
      </w:pPr>
      <w:del w:id="188" w:author="Sam Barber" w:date="2024-03-12T13:21:00Z">
        <w:r w:rsidRPr="00313700" w:rsidDel="00192ADF">
          <w:rPr>
            <w:rFonts w:cstheme="minorHAnsi"/>
            <w:b/>
          </w:rPr>
          <w:delText>Shortlisting of candidates and interviews</w:delText>
        </w:r>
      </w:del>
    </w:p>
    <w:p w14:paraId="5ED85FA8" w14:textId="3D1FB0DE" w:rsidR="00457A3B" w:rsidRPr="00313700" w:rsidDel="00192ADF" w:rsidRDefault="00457A3B" w:rsidP="00457A3B">
      <w:pPr>
        <w:spacing w:after="0" w:line="240" w:lineRule="auto"/>
        <w:jc w:val="both"/>
        <w:rPr>
          <w:del w:id="189" w:author="Sam Barber" w:date="2024-03-12T13:21:00Z"/>
          <w:rFonts w:cstheme="minorHAnsi"/>
          <w:b/>
        </w:rPr>
      </w:pPr>
    </w:p>
    <w:p w14:paraId="2DDA9064" w14:textId="16B19FF7" w:rsidR="00457A3B" w:rsidRPr="00313700" w:rsidDel="00192ADF" w:rsidRDefault="00457A3B" w:rsidP="00457A3B">
      <w:pPr>
        <w:spacing w:after="0" w:line="240" w:lineRule="auto"/>
        <w:jc w:val="both"/>
        <w:rPr>
          <w:del w:id="190" w:author="Sam Barber" w:date="2024-03-12T13:21:00Z"/>
          <w:rFonts w:cstheme="minorHAnsi"/>
        </w:rPr>
      </w:pPr>
      <w:del w:id="191" w:author="Sam Barber" w:date="2024-03-12T13:21:00Z">
        <w:r w:rsidRPr="00313700" w:rsidDel="00192ADF">
          <w:rPr>
            <w:rFonts w:cstheme="minorHAnsi"/>
          </w:rPr>
          <w:delText>Emailed letters will be sent to shortlisted candidates and, if permission is given, your referees will then be sent a reference request.  Interview date will be.</w:delText>
        </w:r>
      </w:del>
    </w:p>
    <w:p w14:paraId="34E2166F" w14:textId="37528FA3" w:rsidR="00457A3B" w:rsidRPr="00313700" w:rsidDel="00192ADF" w:rsidRDefault="00457A3B" w:rsidP="00457A3B">
      <w:pPr>
        <w:spacing w:after="0" w:line="240" w:lineRule="auto"/>
        <w:jc w:val="both"/>
        <w:rPr>
          <w:del w:id="192" w:author="Sam Barber" w:date="2024-03-12T13:21:00Z"/>
          <w:rFonts w:cstheme="minorHAnsi"/>
        </w:rPr>
      </w:pPr>
    </w:p>
    <w:p w14:paraId="60836C73" w14:textId="1304EE38" w:rsidR="00457A3B" w:rsidRPr="00313700" w:rsidDel="00192ADF" w:rsidRDefault="00457A3B" w:rsidP="00457A3B">
      <w:pPr>
        <w:spacing w:after="0" w:line="240" w:lineRule="auto"/>
        <w:jc w:val="both"/>
        <w:rPr>
          <w:del w:id="193" w:author="Sam Barber" w:date="2024-03-12T13:21:00Z"/>
          <w:rFonts w:cstheme="minorHAnsi"/>
          <w:b/>
        </w:rPr>
      </w:pPr>
      <w:del w:id="194" w:author="Sam Barber" w:date="2024-03-12T13:21:00Z">
        <w:r w:rsidRPr="00313700" w:rsidDel="00192ADF">
          <w:rPr>
            <w:rFonts w:cstheme="minorHAnsi"/>
            <w:b/>
          </w:rPr>
          <w:delText>Salary</w:delText>
        </w:r>
      </w:del>
    </w:p>
    <w:p w14:paraId="2CE46699" w14:textId="3F33A0B4" w:rsidR="00457A3B" w:rsidRPr="00313700" w:rsidDel="00192ADF" w:rsidRDefault="00457A3B" w:rsidP="00457A3B">
      <w:pPr>
        <w:spacing w:after="0" w:line="240" w:lineRule="auto"/>
        <w:jc w:val="both"/>
        <w:rPr>
          <w:del w:id="195" w:author="Sam Barber" w:date="2024-03-12T13:21:00Z"/>
          <w:rFonts w:cstheme="minorHAnsi"/>
          <w:b/>
        </w:rPr>
      </w:pPr>
    </w:p>
    <w:p w14:paraId="5140C7DC" w14:textId="37A254D8" w:rsidR="00F926D6" w:rsidRPr="00313700" w:rsidDel="00192ADF" w:rsidRDefault="00511DC6" w:rsidP="00457A3B">
      <w:pPr>
        <w:spacing w:after="0" w:line="240" w:lineRule="auto"/>
        <w:jc w:val="both"/>
        <w:rPr>
          <w:del w:id="196" w:author="Sam Barber" w:date="2024-03-12T13:21:00Z"/>
          <w:rFonts w:cstheme="minorHAnsi"/>
          <w:b/>
        </w:rPr>
      </w:pPr>
      <w:del w:id="197" w:author="Sam Barber" w:date="2024-03-12T13:21:00Z">
        <w:r w:rsidDel="00192ADF">
          <w:rPr>
            <w:rFonts w:cstheme="minorHAnsi"/>
            <w:b/>
          </w:rPr>
          <w:delText xml:space="preserve">1.0 </w:delText>
        </w:r>
        <w:r w:rsidR="00F926D6" w:rsidRPr="00313700" w:rsidDel="00192ADF">
          <w:rPr>
            <w:rFonts w:cstheme="minorHAnsi"/>
            <w:b/>
          </w:rPr>
          <w:delText>FTE Teach Main Scale/ UPS</w:delText>
        </w:r>
      </w:del>
      <w:del w:id="198" w:author="Sam Barber" w:date="2024-03-12T13:16:00Z">
        <w:r w:rsidDel="00040256">
          <w:rPr>
            <w:rFonts w:cstheme="minorHAnsi"/>
            <w:b/>
          </w:rPr>
          <w:delText>/</w:delText>
        </w:r>
        <w:r w:rsidR="00115672" w:rsidDel="00040256">
          <w:rPr>
            <w:rFonts w:cstheme="minorHAnsi"/>
            <w:b/>
          </w:rPr>
          <w:delText xml:space="preserve"> </w:delText>
        </w:r>
      </w:del>
      <w:del w:id="199" w:author="Sam Barber" w:date="2024-03-12T13:21:00Z">
        <w:r w:rsidR="00115672" w:rsidDel="00192ADF">
          <w:rPr>
            <w:rFonts w:cstheme="minorHAnsi"/>
            <w:b/>
          </w:rPr>
          <w:delText>+1 SEN</w:delText>
        </w:r>
      </w:del>
    </w:p>
    <w:p w14:paraId="3D401951" w14:textId="699DA8AD" w:rsidR="00457A3B" w:rsidRPr="00313700" w:rsidDel="00192ADF" w:rsidRDefault="00457A3B" w:rsidP="00457A3B">
      <w:pPr>
        <w:spacing w:after="0" w:line="240" w:lineRule="auto"/>
        <w:jc w:val="both"/>
        <w:rPr>
          <w:del w:id="200" w:author="Sam Barber" w:date="2024-03-12T13:21:00Z"/>
          <w:rFonts w:cstheme="minorHAnsi"/>
          <w:b/>
        </w:rPr>
      </w:pPr>
    </w:p>
    <w:p w14:paraId="5F17FC76" w14:textId="64945A8C" w:rsidR="00457A3B" w:rsidRPr="00313700" w:rsidDel="00192ADF" w:rsidRDefault="00457A3B" w:rsidP="00457A3B">
      <w:pPr>
        <w:spacing w:after="0" w:line="240" w:lineRule="auto"/>
        <w:jc w:val="both"/>
        <w:rPr>
          <w:del w:id="201" w:author="Sam Barber" w:date="2024-03-12T13:21:00Z"/>
          <w:rFonts w:cstheme="minorHAnsi"/>
          <w:b/>
        </w:rPr>
      </w:pPr>
      <w:bookmarkStart w:id="202" w:name="_Hlk159502692"/>
      <w:del w:id="203" w:author="Sam Barber" w:date="2024-03-12T13:21:00Z">
        <w:r w:rsidRPr="00313700" w:rsidDel="00192ADF">
          <w:rPr>
            <w:rFonts w:cstheme="minorHAnsi"/>
            <w:b/>
          </w:rPr>
          <w:delText xml:space="preserve">Safeguarding </w:delText>
        </w:r>
      </w:del>
    </w:p>
    <w:p w14:paraId="363D1202" w14:textId="2A628C05" w:rsidR="00457A3B" w:rsidRPr="00313700" w:rsidDel="00192ADF" w:rsidRDefault="00457A3B" w:rsidP="00457A3B">
      <w:pPr>
        <w:spacing w:after="0" w:line="240" w:lineRule="auto"/>
        <w:jc w:val="both"/>
        <w:rPr>
          <w:del w:id="204" w:author="Sam Barber" w:date="2024-03-12T13:21:00Z"/>
          <w:rFonts w:cstheme="minorHAnsi"/>
          <w:b/>
        </w:rPr>
      </w:pPr>
    </w:p>
    <w:p w14:paraId="5FE8BA14" w14:textId="7708F37D" w:rsidR="00457A3B" w:rsidRPr="00313700" w:rsidDel="00192ADF" w:rsidRDefault="00457A3B" w:rsidP="00457A3B">
      <w:pPr>
        <w:spacing w:after="0" w:line="240" w:lineRule="auto"/>
        <w:jc w:val="both"/>
        <w:rPr>
          <w:del w:id="205" w:author="Sam Barber" w:date="2024-03-12T13:21:00Z"/>
          <w:rFonts w:cstheme="minorHAnsi"/>
        </w:rPr>
      </w:pPr>
      <w:del w:id="206" w:author="Sam Barber" w:date="2024-03-12T13:21:00Z">
        <w:r w:rsidRPr="00313700" w:rsidDel="00192ADF">
          <w:rPr>
            <w:rFonts w:cstheme="minorHAnsi"/>
          </w:rPr>
          <w:delText>The Management Committee are committed to safeguarding and promoting the welfare of children and young people.  In order to ensure this, our recruitment and selection policy is in accordance with both local and national guidance.</w:delText>
        </w:r>
      </w:del>
    </w:p>
    <w:bookmarkEnd w:id="202"/>
    <w:p w14:paraId="7E378BEB" w14:textId="77777777" w:rsidR="00457A3B" w:rsidDel="003C77C8" w:rsidRDefault="00457A3B">
      <w:pPr>
        <w:rPr>
          <w:del w:id="207" w:author="Tim Self" w:date="2025-02-18T15:06:00Z"/>
          <w:rFonts w:cstheme="minorHAnsi"/>
        </w:rPr>
      </w:pPr>
    </w:p>
    <w:p w14:paraId="540C84D0" w14:textId="77777777" w:rsidR="00C619CB" w:rsidRPr="00313700" w:rsidRDefault="00C619CB">
      <w:pPr>
        <w:rPr>
          <w:rFonts w:cstheme="minorHAnsi"/>
        </w:rPr>
      </w:pPr>
    </w:p>
    <w:sectPr w:rsidR="00C619CB" w:rsidRPr="003137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A276" w14:textId="77777777" w:rsidR="0014392E" w:rsidRDefault="0014392E" w:rsidP="0014392E">
      <w:pPr>
        <w:spacing w:after="0" w:line="240" w:lineRule="auto"/>
      </w:pPr>
      <w:r>
        <w:separator/>
      </w:r>
    </w:p>
  </w:endnote>
  <w:endnote w:type="continuationSeparator" w:id="0">
    <w:p w14:paraId="2C60F31D" w14:textId="77777777" w:rsidR="0014392E" w:rsidRDefault="0014392E" w:rsidP="0014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82C2" w14:textId="084B0ACB" w:rsidR="0014392E" w:rsidRDefault="0014392E" w:rsidP="0014392E">
    <w:pPr>
      <w:pStyle w:val="Footer"/>
      <w:tabs>
        <w:tab w:val="left" w:pos="2552"/>
        <w:tab w:val="left" w:pos="4962"/>
        <w:tab w:val="left" w:pos="7797"/>
      </w:tabs>
    </w:pPr>
    <w:del w:id="208" w:author="Sam Barber" w:date="2024-03-12T13:18:00Z">
      <w:r w:rsidDel="00040256">
        <w:delText>Primary &amp; KS4</w:delText>
      </w:r>
    </w:del>
    <w:ins w:id="209" w:author="Sam Barber" w:date="2024-03-12T13:18:00Z">
      <w:r w:rsidR="00040256">
        <w:t>Secondary</w:t>
      </w:r>
    </w:ins>
    <w:r>
      <w:tab/>
      <w:t>The Connected Hub</w:t>
    </w:r>
    <w:r>
      <w:tab/>
    </w:r>
    <w:r>
      <w:tab/>
    </w:r>
    <w:ins w:id="210" w:author="Sam Barber" w:date="2024-03-12T13:18:00Z">
      <w:r w:rsidR="00040256">
        <w:t>Primary</w:t>
      </w:r>
    </w:ins>
    <w:ins w:id="211" w:author="Sam Barber" w:date="2025-02-25T08:45:00Z">
      <w:r w:rsidR="00AA42AD">
        <w:t xml:space="preserve"> and Middle</w:t>
      </w:r>
    </w:ins>
    <w:del w:id="212" w:author="Sam Barber" w:date="2024-03-12T13:18:00Z">
      <w:r w:rsidDel="00040256">
        <w:delText>KS3</w:delText>
      </w:r>
    </w:del>
    <w:r>
      <w:tab/>
    </w:r>
  </w:p>
  <w:p w14:paraId="7B741CFC" w14:textId="1AC4E3F5" w:rsidR="0014392E" w:rsidRDefault="0014392E" w:rsidP="0014392E">
    <w:pPr>
      <w:pStyle w:val="Footer"/>
      <w:tabs>
        <w:tab w:val="left" w:pos="2552"/>
        <w:tab w:val="left" w:pos="4962"/>
        <w:tab w:val="left" w:pos="7797"/>
      </w:tabs>
    </w:pPr>
    <w:r>
      <w:t>Lynchet Close</w:t>
    </w:r>
    <w:r>
      <w:tab/>
      <w:t>Tilbury House</w:t>
    </w:r>
    <w:r>
      <w:tab/>
    </w:r>
    <w:r>
      <w:tab/>
    </w:r>
    <w:ins w:id="213" w:author="Sam Barber" w:date="2024-03-12T13:18:00Z">
      <w:r w:rsidR="00040256">
        <w:t>Connaught Road</w:t>
      </w:r>
    </w:ins>
    <w:del w:id="214" w:author="Sam Barber" w:date="2024-03-12T13:18:00Z">
      <w:r w:rsidDel="00040256">
        <w:delText>St Georges House</w:delText>
      </w:r>
    </w:del>
  </w:p>
  <w:p w14:paraId="3088E333" w14:textId="3DAC466F" w:rsidR="0014392E" w:rsidRDefault="0014392E" w:rsidP="0014392E">
    <w:pPr>
      <w:pStyle w:val="Footer"/>
      <w:tabs>
        <w:tab w:val="left" w:pos="2552"/>
        <w:tab w:val="left" w:pos="4962"/>
        <w:tab w:val="left" w:pos="7797"/>
        <w:tab w:val="left" w:pos="8364"/>
      </w:tabs>
    </w:pPr>
    <w:r>
      <w:t>Brighton</w:t>
    </w:r>
    <w:r>
      <w:tab/>
      <w:t>Florence Place</w:t>
    </w:r>
    <w:r>
      <w:tab/>
    </w:r>
    <w:r>
      <w:tab/>
    </w:r>
    <w:ins w:id="215" w:author="Sam Barber" w:date="2024-03-12T13:18:00Z">
      <w:r w:rsidR="00040256">
        <w:t>Hove</w:t>
      </w:r>
    </w:ins>
    <w:del w:id="216" w:author="Sam Barber" w:date="2024-03-12T13:18:00Z">
      <w:r w:rsidDel="00040256">
        <w:delText>42 Dyke Road</w:delText>
      </w:r>
    </w:del>
    <w:r>
      <w:tab/>
    </w:r>
  </w:p>
  <w:p w14:paraId="0E80F020" w14:textId="5E5A55E0" w:rsidR="0014392E" w:rsidRDefault="0014392E" w:rsidP="0014392E">
    <w:pPr>
      <w:pStyle w:val="Footer"/>
      <w:tabs>
        <w:tab w:val="left" w:pos="2552"/>
        <w:tab w:val="left" w:pos="4962"/>
        <w:tab w:val="left" w:pos="7797"/>
        <w:tab w:val="left" w:pos="8364"/>
      </w:tabs>
    </w:pPr>
    <w:r>
      <w:t>BN1 7FP</w:t>
    </w:r>
    <w:r>
      <w:tab/>
      <w:t>Brighton, BN1 7GU</w:t>
    </w:r>
    <w:r>
      <w:tab/>
    </w:r>
    <w:r>
      <w:tab/>
    </w:r>
    <w:ins w:id="217" w:author="Sam Barber" w:date="2024-03-12T13:19:00Z">
      <w:r w:rsidR="00192ADF">
        <w:t>BN3 3WB</w:t>
      </w:r>
    </w:ins>
    <w:del w:id="218" w:author="Sam Barber" w:date="2024-03-12T13:18:00Z">
      <w:r w:rsidDel="00040256">
        <w:delText>Brighton, BN1 3JA</w:delText>
      </w:r>
    </w:del>
    <w:r>
      <w:tab/>
    </w:r>
  </w:p>
  <w:p w14:paraId="0388B1E1" w14:textId="77777777" w:rsidR="0014392E" w:rsidRDefault="0014392E" w:rsidP="0014392E">
    <w:pPr>
      <w:pStyle w:val="Footer"/>
    </w:pPr>
    <w:r>
      <w:t>01273 542050                          01273 916594                       01273 327389</w:t>
    </w:r>
  </w:p>
  <w:p w14:paraId="2E1CA555" w14:textId="77777777" w:rsidR="0014392E" w:rsidRDefault="0014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B1883" w14:textId="77777777" w:rsidR="0014392E" w:rsidRDefault="0014392E" w:rsidP="0014392E">
      <w:pPr>
        <w:spacing w:after="0" w:line="240" w:lineRule="auto"/>
      </w:pPr>
      <w:r>
        <w:separator/>
      </w:r>
    </w:p>
  </w:footnote>
  <w:footnote w:type="continuationSeparator" w:id="0">
    <w:p w14:paraId="21570551" w14:textId="77777777" w:rsidR="0014392E" w:rsidRDefault="0014392E" w:rsidP="00143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228B"/>
    <w:multiLevelType w:val="hybridMultilevel"/>
    <w:tmpl w:val="E3885A82"/>
    <w:lvl w:ilvl="0" w:tplc="FFFFFFFF">
      <w:start w:val="1"/>
      <w:numFmt w:val="decimal"/>
      <w:lvlText w:val="%1."/>
      <w:lvlJc w:val="left"/>
      <w:pPr>
        <w:tabs>
          <w:tab w:val="num" w:pos="737"/>
        </w:tabs>
        <w:ind w:left="737" w:hanging="37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126846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 Barber">
    <w15:presenceInfo w15:providerId="AD" w15:userId="S-1-5-21-2012410435-2629616382-407793808-1268"/>
  </w15:person>
  <w15:person w15:author="Tim Self">
    <w15:presenceInfo w15:providerId="AD" w15:userId="S-1-5-21-2012410435-2629616382-407793808-1249"/>
  </w15:person>
  <w15:person w15:author="Alison Hodge">
    <w15:presenceInfo w15:providerId="AD" w15:userId="S::Alison.Hodge@brighton-hove.gov.uk::f3991d08-569a-4950-b913-2d8468dfd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2E"/>
    <w:rsid w:val="00040256"/>
    <w:rsid w:val="00115672"/>
    <w:rsid w:val="0014392E"/>
    <w:rsid w:val="00192ADF"/>
    <w:rsid w:val="002B108E"/>
    <w:rsid w:val="002D6248"/>
    <w:rsid w:val="00302867"/>
    <w:rsid w:val="00313700"/>
    <w:rsid w:val="00340BE6"/>
    <w:rsid w:val="00394390"/>
    <w:rsid w:val="003C77C8"/>
    <w:rsid w:val="00457A3B"/>
    <w:rsid w:val="00483E04"/>
    <w:rsid w:val="004A1D99"/>
    <w:rsid w:val="00511DC6"/>
    <w:rsid w:val="00517942"/>
    <w:rsid w:val="007E1E11"/>
    <w:rsid w:val="009B029F"/>
    <w:rsid w:val="00AA42AD"/>
    <w:rsid w:val="00C25151"/>
    <w:rsid w:val="00C619CB"/>
    <w:rsid w:val="00CF3E00"/>
    <w:rsid w:val="00D3404E"/>
    <w:rsid w:val="00D34942"/>
    <w:rsid w:val="00F30120"/>
    <w:rsid w:val="00F926D6"/>
    <w:rsid w:val="00FB4492"/>
    <w:rsid w:val="00FF0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D39E"/>
  <w15:chartTrackingRefBased/>
  <w15:docId w15:val="{ED266A34-5B82-49A7-8239-115CFA97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92E"/>
  </w:style>
  <w:style w:type="paragraph" w:styleId="Footer">
    <w:name w:val="footer"/>
    <w:basedOn w:val="Normal"/>
    <w:link w:val="FooterChar"/>
    <w:uiPriority w:val="99"/>
    <w:unhideWhenUsed/>
    <w:rsid w:val="0014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92E"/>
  </w:style>
  <w:style w:type="character" w:styleId="PlaceholderText">
    <w:name w:val="Placeholder Text"/>
    <w:basedOn w:val="DefaultParagraphFont"/>
    <w:uiPriority w:val="99"/>
    <w:semiHidden/>
    <w:rsid w:val="0014392E"/>
    <w:rPr>
      <w:color w:val="808080"/>
    </w:rPr>
  </w:style>
  <w:style w:type="paragraph" w:customStyle="1" w:styleId="DefaultText">
    <w:name w:val="Default Text"/>
    <w:basedOn w:val="Normal"/>
    <w:rsid w:val="00457A3B"/>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457A3B"/>
    <w:rPr>
      <w:color w:val="0563C1" w:themeColor="hyperlink"/>
      <w:u w:val="single"/>
    </w:rPr>
  </w:style>
  <w:style w:type="paragraph" w:styleId="ListParagraph">
    <w:name w:val="List Paragraph"/>
    <w:basedOn w:val="Normal"/>
    <w:uiPriority w:val="34"/>
    <w:qFormat/>
    <w:rsid w:val="00313700"/>
    <w:pPr>
      <w:spacing w:after="0" w:line="240" w:lineRule="auto"/>
      <w:ind w:left="720"/>
    </w:pPr>
    <w:rPr>
      <w:rFonts w:ascii="Gill Sans" w:eastAsia="Times New Roman" w:hAnsi="Gill Sans" w:cs="Times New Roman"/>
      <w:sz w:val="24"/>
      <w:szCs w:val="24"/>
    </w:rPr>
  </w:style>
  <w:style w:type="paragraph" w:styleId="BalloonText">
    <w:name w:val="Balloon Text"/>
    <w:basedOn w:val="Normal"/>
    <w:link w:val="BalloonTextChar"/>
    <w:uiPriority w:val="99"/>
    <w:semiHidden/>
    <w:unhideWhenUsed/>
    <w:rsid w:val="00D3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04E"/>
    <w:rPr>
      <w:rFonts w:ascii="Segoe UI" w:hAnsi="Segoe UI" w:cs="Segoe UI"/>
      <w:sz w:val="18"/>
      <w:szCs w:val="18"/>
    </w:rPr>
  </w:style>
  <w:style w:type="paragraph" w:styleId="Revision">
    <w:name w:val="Revision"/>
    <w:hidden/>
    <w:uiPriority w:val="99"/>
    <w:semiHidden/>
    <w:rsid w:val="00C619CB"/>
    <w:pPr>
      <w:spacing w:after="0" w:line="240" w:lineRule="auto"/>
    </w:pPr>
  </w:style>
  <w:style w:type="character" w:styleId="CommentReference">
    <w:name w:val="annotation reference"/>
    <w:basedOn w:val="DefaultParagraphFont"/>
    <w:uiPriority w:val="99"/>
    <w:semiHidden/>
    <w:unhideWhenUsed/>
    <w:rsid w:val="00C619CB"/>
    <w:rPr>
      <w:sz w:val="16"/>
      <w:szCs w:val="16"/>
    </w:rPr>
  </w:style>
  <w:style w:type="paragraph" w:styleId="CommentText">
    <w:name w:val="annotation text"/>
    <w:basedOn w:val="Normal"/>
    <w:link w:val="CommentTextChar"/>
    <w:uiPriority w:val="99"/>
    <w:unhideWhenUsed/>
    <w:rsid w:val="00C619CB"/>
    <w:pPr>
      <w:spacing w:line="240" w:lineRule="auto"/>
    </w:pPr>
    <w:rPr>
      <w:sz w:val="20"/>
      <w:szCs w:val="20"/>
    </w:rPr>
  </w:style>
  <w:style w:type="character" w:customStyle="1" w:styleId="CommentTextChar">
    <w:name w:val="Comment Text Char"/>
    <w:basedOn w:val="DefaultParagraphFont"/>
    <w:link w:val="CommentText"/>
    <w:uiPriority w:val="99"/>
    <w:rsid w:val="00C619CB"/>
    <w:rPr>
      <w:sz w:val="20"/>
      <w:szCs w:val="20"/>
    </w:rPr>
  </w:style>
  <w:style w:type="paragraph" w:styleId="CommentSubject">
    <w:name w:val="annotation subject"/>
    <w:basedOn w:val="CommentText"/>
    <w:next w:val="CommentText"/>
    <w:link w:val="CommentSubjectChar"/>
    <w:uiPriority w:val="99"/>
    <w:semiHidden/>
    <w:unhideWhenUsed/>
    <w:rsid w:val="00C619CB"/>
    <w:rPr>
      <w:b/>
      <w:bCs/>
    </w:rPr>
  </w:style>
  <w:style w:type="character" w:customStyle="1" w:styleId="CommentSubjectChar">
    <w:name w:val="Comment Subject Char"/>
    <w:basedOn w:val="CommentTextChar"/>
    <w:link w:val="CommentSubject"/>
    <w:uiPriority w:val="99"/>
    <w:semiHidden/>
    <w:rsid w:val="00C619CB"/>
    <w:rPr>
      <w:b/>
      <w:bCs/>
      <w:sz w:val="20"/>
      <w:szCs w:val="20"/>
    </w:rPr>
  </w:style>
  <w:style w:type="paragraph" w:styleId="NormalWeb">
    <w:name w:val="Normal (Web)"/>
    <w:basedOn w:val="Normal"/>
    <w:uiPriority w:val="99"/>
    <w:unhideWhenUsed/>
    <w:rsid w:val="00FB44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192A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Barber</dc:creator>
  <cp:keywords/>
  <dc:description/>
  <cp:lastModifiedBy>Alison Hodge</cp:lastModifiedBy>
  <cp:revision>2</cp:revision>
  <cp:lastPrinted>2024-02-22T08:13:00Z</cp:lastPrinted>
  <dcterms:created xsi:type="dcterms:W3CDTF">2025-02-27T16:28:00Z</dcterms:created>
  <dcterms:modified xsi:type="dcterms:W3CDTF">2025-02-27T16:28:00Z</dcterms:modified>
</cp:coreProperties>
</file>