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BCB03" w14:textId="0250C1CC" w:rsidR="0074323E" w:rsidRPr="0074323E" w:rsidRDefault="008E6DA5" w:rsidP="008E6DA5">
      <w:pPr>
        <w:rPr>
          <w:b/>
          <w:bCs/>
          <w:sz w:val="44"/>
          <w:szCs w:val="44"/>
        </w:rPr>
      </w:pPr>
      <w:r w:rsidRPr="42D957AA">
        <w:rPr>
          <w:b/>
          <w:bCs/>
          <w:sz w:val="44"/>
          <w:szCs w:val="44"/>
        </w:rPr>
        <w:t xml:space="preserve">Package description for </w:t>
      </w:r>
      <w:r w:rsidR="049178B4" w:rsidRPr="42D957AA">
        <w:rPr>
          <w:b/>
          <w:bCs/>
          <w:sz w:val="44"/>
          <w:szCs w:val="44"/>
        </w:rPr>
        <w:t xml:space="preserve">The </w:t>
      </w:r>
      <w:r w:rsidRPr="42D957AA">
        <w:rPr>
          <w:b/>
          <w:bCs/>
          <w:sz w:val="44"/>
          <w:szCs w:val="44"/>
        </w:rPr>
        <w:t>Living Coast Youth Rep</w:t>
      </w:r>
      <w:r w:rsidR="1F45A383" w:rsidRPr="42D957AA">
        <w:rPr>
          <w:b/>
          <w:bCs/>
          <w:sz w:val="44"/>
          <w:szCs w:val="44"/>
        </w:rPr>
        <w:t>resentative</w:t>
      </w:r>
      <w:r w:rsidR="68E5A584" w:rsidRPr="42D957AA">
        <w:rPr>
          <w:b/>
          <w:bCs/>
          <w:sz w:val="44"/>
          <w:szCs w:val="44"/>
        </w:rPr>
        <w:t>s</w:t>
      </w:r>
    </w:p>
    <w:p w14:paraId="201915E0" w14:textId="0D012419" w:rsidR="00E15A94" w:rsidRDefault="00C45DDF" w:rsidP="008E6DA5">
      <w:r w:rsidRPr="42D957AA">
        <w:rPr>
          <w:rFonts w:cs="Arial"/>
        </w:rPr>
        <w:t xml:space="preserve">Are you </w:t>
      </w:r>
      <w:r w:rsidR="5B4F3D29" w:rsidRPr="42D957AA">
        <w:rPr>
          <w:rFonts w:cs="Arial"/>
        </w:rPr>
        <w:t>16–</w:t>
      </w:r>
      <w:proofErr w:type="gramStart"/>
      <w:r w:rsidR="5B4F3D29" w:rsidRPr="42D957AA">
        <w:rPr>
          <w:rFonts w:cs="Arial"/>
        </w:rPr>
        <w:t>25 year-old</w:t>
      </w:r>
      <w:proofErr w:type="gramEnd"/>
      <w:r w:rsidR="5B4F3D29" w:rsidRPr="42D957AA">
        <w:rPr>
          <w:rFonts w:cs="Arial"/>
        </w:rPr>
        <w:t xml:space="preserve"> and</w:t>
      </w:r>
      <w:r w:rsidR="6460EE9C" w:rsidRPr="42D957AA">
        <w:rPr>
          <w:rFonts w:cs="Arial"/>
        </w:rPr>
        <w:t xml:space="preserve"> </w:t>
      </w:r>
      <w:r w:rsidRPr="42D957AA">
        <w:rPr>
          <w:rFonts w:cs="Arial"/>
        </w:rPr>
        <w:t>passionate about</w:t>
      </w:r>
      <w:r w:rsidR="0F1F59EB" w:rsidRPr="42D957AA">
        <w:rPr>
          <w:rFonts w:cs="Arial"/>
        </w:rPr>
        <w:t xml:space="preserve"> nature and our environment</w:t>
      </w:r>
      <w:r>
        <w:t>?</w:t>
      </w:r>
      <w:r w:rsidR="0057323F">
        <w:t xml:space="preserve"> </w:t>
      </w:r>
      <w:r w:rsidR="00687180">
        <w:t xml:space="preserve">We are looking for </w:t>
      </w:r>
      <w:r w:rsidR="383C44DD">
        <w:t xml:space="preserve">2 </w:t>
      </w:r>
      <w:r w:rsidR="53BA3C3D">
        <w:t xml:space="preserve">volunteer </w:t>
      </w:r>
      <w:r w:rsidR="00687180">
        <w:t xml:space="preserve">Youth Representatives </w:t>
      </w:r>
      <w:r w:rsidR="24935944">
        <w:t xml:space="preserve">to get </w:t>
      </w:r>
      <w:r w:rsidR="678C2EDD">
        <w:t xml:space="preserve">diverse </w:t>
      </w:r>
      <w:r w:rsidR="24935944">
        <w:t>youth voices heard in</w:t>
      </w:r>
      <w:r w:rsidR="00687180">
        <w:t xml:space="preserve"> our local </w:t>
      </w:r>
      <w:r w:rsidR="03695410">
        <w:t>UNESCO</w:t>
      </w:r>
      <w:r w:rsidR="6191F63F">
        <w:t xml:space="preserve">* </w:t>
      </w:r>
      <w:r w:rsidR="00687180">
        <w:t>Biosphere</w:t>
      </w:r>
      <w:r w:rsidR="3CD94B97">
        <w:t>, The Living Coast</w:t>
      </w:r>
    </w:p>
    <w:p w14:paraId="4FCFB234" w14:textId="77777777" w:rsidR="004274CF" w:rsidRPr="006B04D2" w:rsidRDefault="004274CF" w:rsidP="004274CF">
      <w:r>
        <w:t>Brighton &amp; Hove City Council is the lead partner of the Living Coast partnership of over 40 organisations, encompassing conservation, education, arts and culture, businesses and local government.</w:t>
      </w:r>
    </w:p>
    <w:p w14:paraId="4065E7B2" w14:textId="5E908CFF" w:rsidR="00D20784" w:rsidRPr="00FF5DC7" w:rsidRDefault="4865F1FB" w:rsidP="00D20784">
      <w:r>
        <w:t>From the South Downs National Park</w:t>
      </w:r>
      <w:r w:rsidR="6E7AF870">
        <w:t xml:space="preserve"> </w:t>
      </w:r>
      <w:r>
        <w:t xml:space="preserve">to </w:t>
      </w:r>
      <w:r w:rsidR="01D6CF19">
        <w:t xml:space="preserve">the </w:t>
      </w:r>
      <w:r w:rsidR="236DAD66">
        <w:t>M</w:t>
      </w:r>
      <w:r>
        <w:t xml:space="preserve">arine </w:t>
      </w:r>
      <w:r w:rsidR="7329B830">
        <w:t>C</w:t>
      </w:r>
      <w:r>
        <w:t xml:space="preserve">onservation </w:t>
      </w:r>
      <w:r w:rsidR="3A4ADA5F">
        <w:t>Z</w:t>
      </w:r>
      <w:r>
        <w:t>one</w:t>
      </w:r>
      <w:r w:rsidR="0765D808">
        <w:t>,</w:t>
      </w:r>
      <w:r>
        <w:t xml:space="preserve"> </w:t>
      </w:r>
      <w:r w:rsidR="6055DB2A">
        <w:t>from the Adur to the Ouse River</w:t>
      </w:r>
      <w:r w:rsidR="26BA5042">
        <w:t>s</w:t>
      </w:r>
      <w:r w:rsidR="6055DB2A">
        <w:t xml:space="preserve">, </w:t>
      </w:r>
      <w:r>
        <w:t>our</w:t>
      </w:r>
      <w:r w:rsidR="0F2A8F24">
        <w:t xml:space="preserve"> area </w:t>
      </w:r>
      <w:r w:rsidR="13ED9851">
        <w:t>is i</w:t>
      </w:r>
      <w:r w:rsidR="0F2A8F24">
        <w:t xml:space="preserve">nternationally recognised </w:t>
      </w:r>
      <w:r w:rsidR="54CA4F78">
        <w:t xml:space="preserve">by UNESCO* </w:t>
      </w:r>
      <w:r w:rsidR="0F2A8F24">
        <w:t>for its world-cl</w:t>
      </w:r>
      <w:r w:rsidR="2C2D4C6E">
        <w:t>ass environment</w:t>
      </w:r>
      <w:r w:rsidR="297D31CA">
        <w:t xml:space="preserve"> and sustainability best practice.</w:t>
      </w:r>
    </w:p>
    <w:p w14:paraId="021BBABD" w14:textId="510D1312" w:rsidR="008E6DA5" w:rsidRDefault="008E6DA5" w:rsidP="42D957AA">
      <w:pPr>
        <w:rPr>
          <w:b/>
          <w:bCs/>
          <w:sz w:val="44"/>
          <w:szCs w:val="44"/>
        </w:rPr>
      </w:pPr>
      <w:r w:rsidRPr="42D957AA">
        <w:rPr>
          <w:b/>
          <w:bCs/>
          <w:sz w:val="44"/>
          <w:szCs w:val="44"/>
        </w:rPr>
        <w:t>Job Introduction</w:t>
      </w:r>
    </w:p>
    <w:p w14:paraId="3F029A3A" w14:textId="7404C534" w:rsidR="0074323E" w:rsidRPr="006B04D2" w:rsidRDefault="0074323E" w:rsidP="42D957AA">
      <w:pPr>
        <w:rPr>
          <w:rFonts w:cs="Arial"/>
        </w:rPr>
      </w:pPr>
      <w:r w:rsidRPr="42D957AA">
        <w:rPr>
          <w:rFonts w:cs="Arial"/>
        </w:rPr>
        <w:t xml:space="preserve">We are looking for Youth Representatives for our local Biosphere, </w:t>
      </w:r>
      <w:r w:rsidR="7D468982" w:rsidRPr="42D957AA">
        <w:rPr>
          <w:rFonts w:cs="Arial"/>
        </w:rPr>
        <w:t xml:space="preserve">The Living Coast, </w:t>
      </w:r>
      <w:r w:rsidRPr="42D957AA">
        <w:rPr>
          <w:rFonts w:cs="Arial"/>
        </w:rPr>
        <w:t>with the following missions:</w:t>
      </w:r>
    </w:p>
    <w:p w14:paraId="754FF591" w14:textId="3C73E66F" w:rsidR="0074323E" w:rsidRPr="006B04D2" w:rsidRDefault="0B8635B9" w:rsidP="6FD2031F">
      <w:pPr>
        <w:pStyle w:val="ListParagraph"/>
        <w:numPr>
          <w:ilvl w:val="0"/>
          <w:numId w:val="14"/>
        </w:numPr>
        <w:rPr>
          <w:rFonts w:ascii="Calibri" w:eastAsia="Calibri" w:hAnsi="Calibri" w:cs="Calibri"/>
          <w:color w:val="000000" w:themeColor="text1"/>
          <w:sz w:val="24"/>
          <w:szCs w:val="24"/>
        </w:rPr>
      </w:pPr>
      <w:r w:rsidRPr="42D957AA">
        <w:rPr>
          <w:rFonts w:ascii="Calibri" w:eastAsia="Calibri" w:hAnsi="Calibri" w:cs="Calibri"/>
          <w:color w:val="000000" w:themeColor="text1"/>
          <w:sz w:val="24"/>
          <w:szCs w:val="24"/>
        </w:rPr>
        <w:t xml:space="preserve">Be our Ambassador at </w:t>
      </w:r>
      <w:r w:rsidR="28057F06" w:rsidRPr="42D957AA">
        <w:rPr>
          <w:rFonts w:ascii="Calibri" w:eastAsia="Calibri" w:hAnsi="Calibri" w:cs="Calibri"/>
          <w:color w:val="000000" w:themeColor="text1"/>
          <w:sz w:val="24"/>
          <w:szCs w:val="24"/>
        </w:rPr>
        <w:t>the UK &amp; Ireland UNESCO Biospheres Youth Network</w:t>
      </w:r>
      <w:r w:rsidR="38EC7596" w:rsidRPr="42D957AA">
        <w:rPr>
          <w:rFonts w:ascii="Calibri" w:eastAsia="Calibri" w:hAnsi="Calibri" w:cs="Calibri"/>
          <w:color w:val="000000" w:themeColor="text1"/>
          <w:sz w:val="24"/>
          <w:szCs w:val="24"/>
        </w:rPr>
        <w:t>,</w:t>
      </w:r>
      <w:r w:rsidR="28057F06" w:rsidRPr="42D957AA">
        <w:rPr>
          <w:rFonts w:ascii="Calibri" w:eastAsia="Calibri" w:hAnsi="Calibri" w:cs="Calibri"/>
          <w:color w:val="000000" w:themeColor="text1"/>
          <w:sz w:val="24"/>
          <w:szCs w:val="24"/>
        </w:rPr>
        <w:t xml:space="preserve"> together with likeminded Young People across the country</w:t>
      </w:r>
    </w:p>
    <w:p w14:paraId="59F6B73D" w14:textId="5AA316A0" w:rsidR="0074323E" w:rsidRPr="006B04D2" w:rsidRDefault="722ECBD1" w:rsidP="0074323E">
      <w:pPr>
        <w:pStyle w:val="ListParagraph"/>
        <w:numPr>
          <w:ilvl w:val="0"/>
          <w:numId w:val="14"/>
        </w:numPr>
        <w:rPr>
          <w:rFonts w:cs="Arial"/>
        </w:rPr>
      </w:pPr>
      <w:r w:rsidRPr="42D957AA">
        <w:rPr>
          <w:rFonts w:cs="Arial"/>
        </w:rPr>
        <w:t>Join with other local youth community groups</w:t>
      </w:r>
      <w:r w:rsidR="28587BCC" w:rsidRPr="42D957AA">
        <w:rPr>
          <w:rFonts w:cs="Arial"/>
        </w:rPr>
        <w:t>, gathering their views and ideas</w:t>
      </w:r>
      <w:r w:rsidR="15D3CBB2" w:rsidRPr="42D957AA">
        <w:rPr>
          <w:rFonts w:cs="Arial"/>
        </w:rPr>
        <w:t>, and feeding them back to The Living Coast partnership</w:t>
      </w:r>
      <w:r w:rsidR="28587BCC" w:rsidRPr="42D957AA">
        <w:rPr>
          <w:rFonts w:cs="Arial"/>
        </w:rPr>
        <w:t xml:space="preserve"> </w:t>
      </w:r>
    </w:p>
    <w:p w14:paraId="204409DE" w14:textId="33ACC23A" w:rsidR="0074323E" w:rsidRPr="006B04D2" w:rsidRDefault="28587BCC" w:rsidP="0074323E">
      <w:pPr>
        <w:pStyle w:val="ListParagraph"/>
        <w:numPr>
          <w:ilvl w:val="0"/>
          <w:numId w:val="14"/>
        </w:numPr>
        <w:rPr>
          <w:rFonts w:cs="Arial"/>
        </w:rPr>
      </w:pPr>
      <w:r w:rsidRPr="42D957AA">
        <w:rPr>
          <w:rFonts w:cs="Arial"/>
        </w:rPr>
        <w:t xml:space="preserve">Connect young people with volunteering opportunities </w:t>
      </w:r>
    </w:p>
    <w:p w14:paraId="478319E7" w14:textId="0CC9178B" w:rsidR="001620E3" w:rsidRPr="006B04D2" w:rsidRDefault="0074323E" w:rsidP="42D957AA">
      <w:pPr>
        <w:numPr>
          <w:ilvl w:val="0"/>
          <w:numId w:val="14"/>
        </w:numPr>
        <w:rPr>
          <w:rFonts w:cs="Arial"/>
        </w:rPr>
      </w:pPr>
      <w:r w:rsidRPr="42D957AA">
        <w:rPr>
          <w:rFonts w:cs="Arial"/>
        </w:rPr>
        <w:t>Raise awareness of our UNESCO Biosphere</w:t>
      </w:r>
      <w:r w:rsidR="35CFD77E" w:rsidRPr="42D957AA">
        <w:rPr>
          <w:rFonts w:cs="Arial"/>
        </w:rPr>
        <w:t>: start to build an ambassador programme, represent The Living Coast at events, etc.</w:t>
      </w:r>
    </w:p>
    <w:p w14:paraId="04F7451F" w14:textId="44B0E591" w:rsidR="0074323E" w:rsidRDefault="0074323E" w:rsidP="42D957AA">
      <w:pPr>
        <w:numPr>
          <w:ilvl w:val="0"/>
          <w:numId w:val="14"/>
        </w:numPr>
        <w:rPr>
          <w:rFonts w:cs="Arial"/>
        </w:rPr>
      </w:pPr>
      <w:r w:rsidRPr="42D957AA">
        <w:rPr>
          <w:rFonts w:cs="Arial"/>
        </w:rPr>
        <w:t xml:space="preserve">Support in planning </w:t>
      </w:r>
      <w:r w:rsidR="007E1817" w:rsidRPr="42D957AA">
        <w:rPr>
          <w:rFonts w:cs="Arial"/>
        </w:rPr>
        <w:t xml:space="preserve">and promoting </w:t>
      </w:r>
      <w:r w:rsidRPr="42D957AA">
        <w:rPr>
          <w:rFonts w:cs="Arial"/>
        </w:rPr>
        <w:t>of upcoming events</w:t>
      </w:r>
    </w:p>
    <w:p w14:paraId="11A20126" w14:textId="00A46131" w:rsidR="303383F7" w:rsidRDefault="303383F7">
      <w:r>
        <w:t xml:space="preserve">UNESCO Biospheres have Youth Representatives in other areas: discover Rachel who represents the Isle of Man: </w:t>
      </w:r>
      <w:ins w:id="0" w:author="Melanie David-Durand" w:date="2024-09-11T10:01:00Z">
        <w:r w:rsidRPr="42D957AA">
          <w:rPr>
            <w:color w:val="2B579A"/>
          </w:rPr>
          <w:fldChar w:fldCharType="begin"/>
        </w:r>
        <w:r>
          <w:instrText xml:space="preserve">HYPERLINK "https://www.biosphere.im/news/rachel-is-our-new-youth-representative" </w:instrText>
        </w:r>
        <w:r w:rsidRPr="42D957AA">
          <w:rPr>
            <w:color w:val="2B579A"/>
          </w:rPr>
        </w:r>
        <w:r w:rsidRPr="42D957AA">
          <w:rPr>
            <w:color w:val="2B579A"/>
          </w:rPr>
          <w:fldChar w:fldCharType="separate"/>
        </w:r>
      </w:ins>
      <w:r w:rsidRPr="6FD2031F">
        <w:rPr>
          <w:rStyle w:val="Hyperlink"/>
        </w:rPr>
        <w:t>Rachel is our new youth representative - Biosphere</w:t>
      </w:r>
      <w:ins w:id="1" w:author="Melanie David-Durand" w:date="2024-09-11T10:01:00Z">
        <w:r w:rsidRPr="42D957AA">
          <w:rPr>
            <w:color w:val="2B579A"/>
          </w:rPr>
          <w:fldChar w:fldCharType="end"/>
        </w:r>
      </w:ins>
    </w:p>
    <w:p w14:paraId="1C0BEFFD" w14:textId="4FDEF3F3" w:rsidR="6FD2031F" w:rsidRDefault="6FD2031F" w:rsidP="6FD2031F">
      <w:pPr>
        <w:rPr>
          <w:rFonts w:cs="Arial"/>
        </w:rPr>
      </w:pPr>
    </w:p>
    <w:p w14:paraId="284549F9" w14:textId="787E2DA1" w:rsidR="3F30745C" w:rsidRDefault="3F30745C" w:rsidP="42D957AA">
      <w:pPr>
        <w:spacing w:after="0"/>
        <w:rPr>
          <w:rFonts w:ascii="Calibri" w:eastAsia="Calibri" w:hAnsi="Calibri" w:cs="Calibri"/>
          <w:color w:val="000000" w:themeColor="text1"/>
          <w:sz w:val="44"/>
          <w:szCs w:val="44"/>
        </w:rPr>
      </w:pPr>
      <w:r w:rsidRPr="42D957AA">
        <w:rPr>
          <w:rFonts w:ascii="Calibri" w:eastAsia="Calibri" w:hAnsi="Calibri" w:cs="Calibri"/>
          <w:color w:val="000000" w:themeColor="text1"/>
          <w:sz w:val="44"/>
          <w:szCs w:val="44"/>
        </w:rPr>
        <w:t>Benefits</w:t>
      </w:r>
    </w:p>
    <w:p w14:paraId="66CE85D9" w14:textId="5513D3BC" w:rsidR="3F30745C" w:rsidRDefault="3F30745C" w:rsidP="42D957AA">
      <w:pPr>
        <w:spacing w:after="0"/>
        <w:rPr>
          <w:rFonts w:ascii="Calibri" w:eastAsia="Calibri" w:hAnsi="Calibri" w:cs="Calibri"/>
          <w:color w:val="000000" w:themeColor="text1"/>
          <w:sz w:val="24"/>
          <w:szCs w:val="24"/>
        </w:rPr>
      </w:pPr>
      <w:r w:rsidRPr="42D957AA">
        <w:rPr>
          <w:rFonts w:ascii="Calibri" w:eastAsia="Calibri" w:hAnsi="Calibri" w:cs="Calibri"/>
          <w:color w:val="000000" w:themeColor="text1"/>
          <w:sz w:val="24"/>
          <w:szCs w:val="24"/>
        </w:rPr>
        <w:t>This voluntary position offers numerous benefits:</w:t>
      </w:r>
    </w:p>
    <w:p w14:paraId="4B7E5B87" w14:textId="086331F6" w:rsidR="3F30745C" w:rsidRDefault="3F30745C" w:rsidP="42D957AA">
      <w:pPr>
        <w:pStyle w:val="ListParagraph"/>
        <w:numPr>
          <w:ilvl w:val="0"/>
          <w:numId w:val="4"/>
        </w:numPr>
        <w:spacing w:after="0"/>
        <w:rPr>
          <w:rFonts w:ascii="Calibri" w:eastAsia="Calibri" w:hAnsi="Calibri" w:cs="Calibri"/>
          <w:b/>
          <w:bCs/>
          <w:color w:val="000000" w:themeColor="text1"/>
          <w:sz w:val="24"/>
          <w:szCs w:val="24"/>
        </w:rPr>
      </w:pPr>
      <w:r w:rsidRPr="42D957AA">
        <w:rPr>
          <w:rFonts w:ascii="Calibri" w:eastAsia="Calibri" w:hAnsi="Calibri" w:cs="Calibri"/>
          <w:b/>
          <w:bCs/>
          <w:color w:val="000000" w:themeColor="text1"/>
          <w:sz w:val="24"/>
          <w:szCs w:val="24"/>
        </w:rPr>
        <w:t xml:space="preserve">Flexibility: </w:t>
      </w:r>
      <w:r w:rsidRPr="42D957AA">
        <w:rPr>
          <w:rFonts w:ascii="Calibri" w:eastAsia="Calibri" w:hAnsi="Calibri" w:cs="Calibri"/>
          <w:color w:val="000000" w:themeColor="text1"/>
          <w:sz w:val="24"/>
          <w:szCs w:val="24"/>
        </w:rPr>
        <w:t xml:space="preserve">Work at your own pace around any prior commitments and </w:t>
      </w:r>
      <w:r w:rsidR="08E0849D" w:rsidRPr="42D957AA">
        <w:rPr>
          <w:rFonts w:ascii="Calibri" w:eastAsia="Calibri" w:hAnsi="Calibri" w:cs="Calibri"/>
          <w:color w:val="000000" w:themeColor="text1"/>
          <w:sz w:val="24"/>
          <w:szCs w:val="24"/>
        </w:rPr>
        <w:t xml:space="preserve">study or </w:t>
      </w:r>
      <w:r w:rsidRPr="42D957AA">
        <w:rPr>
          <w:rFonts w:ascii="Calibri" w:eastAsia="Calibri" w:hAnsi="Calibri" w:cs="Calibri"/>
          <w:color w:val="000000" w:themeColor="text1"/>
          <w:sz w:val="24"/>
          <w:szCs w:val="24"/>
        </w:rPr>
        <w:t>work schedules.</w:t>
      </w:r>
    </w:p>
    <w:p w14:paraId="082C82EC" w14:textId="1BE33655" w:rsidR="3F30745C" w:rsidRDefault="3F30745C" w:rsidP="42D957AA">
      <w:pPr>
        <w:pStyle w:val="ListParagraph"/>
        <w:numPr>
          <w:ilvl w:val="0"/>
          <w:numId w:val="9"/>
        </w:numPr>
        <w:spacing w:after="0"/>
        <w:rPr>
          <w:rFonts w:ascii="Calibri" w:eastAsia="Calibri" w:hAnsi="Calibri" w:cs="Calibri"/>
          <w:color w:val="000000" w:themeColor="text1"/>
          <w:sz w:val="24"/>
          <w:szCs w:val="24"/>
        </w:rPr>
      </w:pPr>
      <w:r w:rsidRPr="42D957AA">
        <w:rPr>
          <w:rFonts w:ascii="Calibri" w:eastAsia="Calibri" w:hAnsi="Calibri" w:cs="Calibri"/>
          <w:b/>
          <w:bCs/>
          <w:color w:val="000000" w:themeColor="text1"/>
          <w:sz w:val="24"/>
          <w:szCs w:val="24"/>
        </w:rPr>
        <w:t>Networking:</w:t>
      </w:r>
      <w:r w:rsidRPr="42D957AA">
        <w:rPr>
          <w:rFonts w:ascii="Calibri" w:eastAsia="Calibri" w:hAnsi="Calibri" w:cs="Calibri"/>
          <w:color w:val="000000" w:themeColor="text1"/>
          <w:sz w:val="24"/>
          <w:szCs w:val="24"/>
        </w:rPr>
        <w:t xml:space="preserve"> Broaden your </w:t>
      </w:r>
      <w:r w:rsidR="0739AFA6" w:rsidRPr="42D957AA">
        <w:rPr>
          <w:rFonts w:ascii="Calibri" w:eastAsia="Calibri" w:hAnsi="Calibri" w:cs="Calibri"/>
          <w:color w:val="000000" w:themeColor="text1"/>
          <w:sz w:val="24"/>
          <w:szCs w:val="24"/>
        </w:rPr>
        <w:t xml:space="preserve">professional </w:t>
      </w:r>
      <w:r w:rsidRPr="42D957AA">
        <w:rPr>
          <w:rFonts w:ascii="Calibri" w:eastAsia="Calibri" w:hAnsi="Calibri" w:cs="Calibri"/>
          <w:color w:val="000000" w:themeColor="text1"/>
          <w:sz w:val="24"/>
          <w:szCs w:val="24"/>
        </w:rPr>
        <w:t xml:space="preserve">network </w:t>
      </w:r>
      <w:r w:rsidR="217450C1" w:rsidRPr="42D957AA">
        <w:rPr>
          <w:rFonts w:ascii="Calibri" w:eastAsia="Calibri" w:hAnsi="Calibri" w:cs="Calibri"/>
          <w:color w:val="000000" w:themeColor="text1"/>
          <w:sz w:val="24"/>
          <w:szCs w:val="24"/>
        </w:rPr>
        <w:t xml:space="preserve">with a direct access to </w:t>
      </w:r>
      <w:r w:rsidR="4D4E0F6F" w:rsidRPr="42D957AA">
        <w:rPr>
          <w:rFonts w:ascii="Calibri" w:eastAsia="Calibri" w:hAnsi="Calibri" w:cs="Calibri"/>
          <w:color w:val="000000" w:themeColor="text1"/>
          <w:sz w:val="24"/>
          <w:szCs w:val="24"/>
        </w:rPr>
        <w:t xml:space="preserve">local </w:t>
      </w:r>
      <w:r w:rsidR="217450C1" w:rsidRPr="42D957AA">
        <w:rPr>
          <w:rFonts w:ascii="Calibri" w:eastAsia="Calibri" w:hAnsi="Calibri" w:cs="Calibri"/>
          <w:color w:val="000000" w:themeColor="text1"/>
          <w:sz w:val="24"/>
          <w:szCs w:val="24"/>
        </w:rPr>
        <w:t>Biosphere partners</w:t>
      </w:r>
      <w:r w:rsidR="0AC67386" w:rsidRPr="42D957AA">
        <w:rPr>
          <w:rFonts w:ascii="Calibri" w:eastAsia="Calibri" w:hAnsi="Calibri" w:cs="Calibri"/>
          <w:color w:val="000000" w:themeColor="text1"/>
          <w:sz w:val="24"/>
          <w:szCs w:val="24"/>
        </w:rPr>
        <w:t xml:space="preserve"> and national UNESCO networks.</w:t>
      </w:r>
    </w:p>
    <w:p w14:paraId="3836EA9B" w14:textId="7517CF5B" w:rsidR="3F30745C" w:rsidRDefault="3F30745C" w:rsidP="42D957AA">
      <w:pPr>
        <w:pStyle w:val="ListParagraph"/>
        <w:numPr>
          <w:ilvl w:val="0"/>
          <w:numId w:val="9"/>
        </w:numPr>
        <w:spacing w:after="0"/>
        <w:rPr>
          <w:rFonts w:ascii="Calibri" w:eastAsia="Calibri" w:hAnsi="Calibri" w:cs="Calibri"/>
          <w:color w:val="000000" w:themeColor="text1"/>
          <w:sz w:val="24"/>
          <w:szCs w:val="24"/>
        </w:rPr>
      </w:pPr>
      <w:r w:rsidRPr="42D957AA">
        <w:rPr>
          <w:rFonts w:ascii="Calibri" w:eastAsia="Calibri" w:hAnsi="Calibri" w:cs="Calibri"/>
          <w:b/>
          <w:bCs/>
          <w:color w:val="000000" w:themeColor="text1"/>
          <w:sz w:val="24"/>
          <w:szCs w:val="24"/>
        </w:rPr>
        <w:t>Influence:</w:t>
      </w:r>
      <w:r w:rsidRPr="42D957AA">
        <w:rPr>
          <w:rFonts w:ascii="Calibri" w:eastAsia="Calibri" w:hAnsi="Calibri" w:cs="Calibri"/>
          <w:color w:val="000000" w:themeColor="text1"/>
          <w:sz w:val="24"/>
          <w:szCs w:val="24"/>
        </w:rPr>
        <w:t xml:space="preserve"> Contribute to shaping the future of our Biosphere.</w:t>
      </w:r>
    </w:p>
    <w:p w14:paraId="36FEB18D" w14:textId="24DE9B42" w:rsidR="3F30745C" w:rsidRDefault="3F30745C" w:rsidP="42D957AA">
      <w:pPr>
        <w:pStyle w:val="ListParagraph"/>
        <w:numPr>
          <w:ilvl w:val="0"/>
          <w:numId w:val="9"/>
        </w:numPr>
        <w:spacing w:after="0"/>
        <w:rPr>
          <w:rFonts w:ascii="Calibri" w:eastAsia="Calibri" w:hAnsi="Calibri" w:cs="Calibri"/>
          <w:color w:val="000000" w:themeColor="text1"/>
          <w:sz w:val="24"/>
          <w:szCs w:val="24"/>
        </w:rPr>
      </w:pPr>
      <w:r w:rsidRPr="42D957AA">
        <w:rPr>
          <w:rFonts w:ascii="Calibri" w:eastAsia="Calibri" w:hAnsi="Calibri" w:cs="Calibri"/>
          <w:b/>
          <w:bCs/>
          <w:color w:val="000000" w:themeColor="text1"/>
          <w:sz w:val="24"/>
          <w:szCs w:val="24"/>
        </w:rPr>
        <w:t>Skill Development:</w:t>
      </w:r>
      <w:r w:rsidRPr="42D957AA">
        <w:rPr>
          <w:rFonts w:ascii="Calibri" w:eastAsia="Calibri" w:hAnsi="Calibri" w:cs="Calibri"/>
          <w:color w:val="000000" w:themeColor="text1"/>
          <w:sz w:val="24"/>
          <w:szCs w:val="24"/>
        </w:rPr>
        <w:t xml:space="preserve"> Opportunities to develop your skills</w:t>
      </w:r>
      <w:r w:rsidR="6D9A7887" w:rsidRPr="42D957AA">
        <w:rPr>
          <w:rFonts w:ascii="Calibri" w:eastAsia="Calibri" w:hAnsi="Calibri" w:cs="Calibri"/>
          <w:color w:val="000000" w:themeColor="text1"/>
          <w:sz w:val="24"/>
          <w:szCs w:val="24"/>
        </w:rPr>
        <w:t xml:space="preserve">, especially </w:t>
      </w:r>
      <w:r w:rsidR="509A3C95" w:rsidRPr="42D957AA">
        <w:rPr>
          <w:rFonts w:ascii="Calibri" w:eastAsia="Calibri" w:hAnsi="Calibri" w:cs="Calibri"/>
          <w:color w:val="000000" w:themeColor="text1"/>
          <w:sz w:val="24"/>
          <w:szCs w:val="24"/>
        </w:rPr>
        <w:t>in communications</w:t>
      </w:r>
      <w:r w:rsidR="17A320FB" w:rsidRPr="42D957AA">
        <w:rPr>
          <w:rFonts w:ascii="Calibri" w:eastAsia="Calibri" w:hAnsi="Calibri" w:cs="Calibri"/>
          <w:color w:val="000000" w:themeColor="text1"/>
          <w:sz w:val="24"/>
          <w:szCs w:val="24"/>
        </w:rPr>
        <w:t xml:space="preserve">, </w:t>
      </w:r>
      <w:r w:rsidR="509A3C95" w:rsidRPr="42D957AA">
        <w:rPr>
          <w:rFonts w:ascii="Calibri" w:eastAsia="Calibri" w:hAnsi="Calibri" w:cs="Calibri"/>
          <w:color w:val="000000" w:themeColor="text1"/>
          <w:sz w:val="24"/>
          <w:szCs w:val="24"/>
        </w:rPr>
        <w:t>community engagement</w:t>
      </w:r>
      <w:r w:rsidR="56E43A72" w:rsidRPr="42D957AA">
        <w:rPr>
          <w:rFonts w:ascii="Calibri" w:eastAsia="Calibri" w:hAnsi="Calibri" w:cs="Calibri"/>
          <w:color w:val="000000" w:themeColor="text1"/>
          <w:sz w:val="24"/>
          <w:szCs w:val="24"/>
        </w:rPr>
        <w:t xml:space="preserve"> and project management</w:t>
      </w:r>
      <w:r w:rsidR="509A3C95" w:rsidRPr="42D957AA">
        <w:rPr>
          <w:rFonts w:ascii="Calibri" w:eastAsia="Calibri" w:hAnsi="Calibri" w:cs="Calibri"/>
          <w:color w:val="000000" w:themeColor="text1"/>
          <w:sz w:val="24"/>
          <w:szCs w:val="24"/>
        </w:rPr>
        <w:t>.</w:t>
      </w:r>
    </w:p>
    <w:p w14:paraId="639EE3B2" w14:textId="598C6AB4" w:rsidR="3F30745C" w:rsidRDefault="3F30745C" w:rsidP="42D957AA">
      <w:pPr>
        <w:pStyle w:val="ListParagraph"/>
        <w:numPr>
          <w:ilvl w:val="0"/>
          <w:numId w:val="9"/>
        </w:numPr>
        <w:spacing w:after="0"/>
        <w:rPr>
          <w:rFonts w:ascii="Calibri" w:eastAsia="Calibri" w:hAnsi="Calibri" w:cs="Calibri"/>
          <w:color w:val="000000" w:themeColor="text1"/>
          <w:sz w:val="24"/>
          <w:szCs w:val="24"/>
        </w:rPr>
      </w:pPr>
      <w:r w:rsidRPr="42D957AA">
        <w:rPr>
          <w:rFonts w:ascii="Calibri" w:eastAsia="Calibri" w:hAnsi="Calibri" w:cs="Calibri"/>
          <w:b/>
          <w:bCs/>
          <w:color w:val="000000" w:themeColor="text1"/>
          <w:sz w:val="24"/>
          <w:szCs w:val="24"/>
        </w:rPr>
        <w:t>Supportive Environment:</w:t>
      </w:r>
      <w:r w:rsidRPr="42D957AA">
        <w:rPr>
          <w:rFonts w:ascii="Calibri" w:eastAsia="Calibri" w:hAnsi="Calibri" w:cs="Calibri"/>
          <w:color w:val="000000" w:themeColor="text1"/>
          <w:sz w:val="24"/>
          <w:szCs w:val="24"/>
        </w:rPr>
        <w:t xml:space="preserve"> Work within a friendly team ready to provide help, support, and guide you when needed. </w:t>
      </w:r>
    </w:p>
    <w:p w14:paraId="6659FE83" w14:textId="02141A95" w:rsidR="6FD2031F" w:rsidRDefault="6FD2031F" w:rsidP="6FD2031F"/>
    <w:p w14:paraId="06516C5B" w14:textId="39FEF643" w:rsidR="005E3189" w:rsidRPr="0074323E" w:rsidRDefault="008E6DA5" w:rsidP="008E6DA5">
      <w:pPr>
        <w:rPr>
          <w:b/>
          <w:bCs/>
          <w:sz w:val="44"/>
          <w:szCs w:val="44"/>
        </w:rPr>
      </w:pPr>
      <w:r w:rsidRPr="0074323E">
        <w:rPr>
          <w:b/>
          <w:bCs/>
          <w:sz w:val="44"/>
          <w:szCs w:val="44"/>
        </w:rPr>
        <w:t>Additional Information</w:t>
      </w:r>
    </w:p>
    <w:p w14:paraId="1E8C1E54" w14:textId="5D5E2114" w:rsidR="008E6DA5" w:rsidRDefault="2CA0E3BD" w:rsidP="6FD2031F">
      <w:r w:rsidRPr="7BF5CD25">
        <w:rPr>
          <w:b/>
          <w:bCs/>
        </w:rPr>
        <w:t>ELIGIBILITY</w:t>
      </w:r>
      <w:r>
        <w:t xml:space="preserve">: This work experience is for full time students </w:t>
      </w:r>
      <w:r w:rsidR="0FA5A78B">
        <w:t xml:space="preserve"> </w:t>
      </w:r>
      <w:r>
        <w:t xml:space="preserve">aged 16 </w:t>
      </w:r>
      <w:r w:rsidR="40A0EFF0">
        <w:t xml:space="preserve">- 25 </w:t>
      </w:r>
      <w:r>
        <w:t xml:space="preserve">, living or studying in </w:t>
      </w:r>
      <w:hyperlink r:id="rId5">
        <w:r w:rsidR="25916E21" w:rsidRPr="7BF5CD25">
          <w:rPr>
            <w:rStyle w:val="Hyperlink"/>
            <w:b/>
            <w:bCs/>
          </w:rPr>
          <w:t>the Biosphere area</w:t>
        </w:r>
      </w:hyperlink>
      <w:r w:rsidR="3D860D1C">
        <w:t xml:space="preserve">, </w:t>
      </w:r>
      <w:r w:rsidR="00F300F0">
        <w:t>spanning East Sussex, West Sussex and the city of Brighton &amp; Hove.</w:t>
      </w:r>
    </w:p>
    <w:p w14:paraId="70BDFFB2" w14:textId="339727C7" w:rsidR="2AAD7BAA" w:rsidRDefault="2AAD7BAA" w:rsidP="6FD2031F">
      <w:r>
        <w:t>Applicants do not have to be sustainability experts. We strongly encourage candidates from</w:t>
      </w:r>
      <w:r w:rsidR="0DE39850">
        <w:t xml:space="preserve"> diverse backgrounds</w:t>
      </w:r>
      <w:r w:rsidR="4F03BE41">
        <w:t xml:space="preserve"> or minorities </w:t>
      </w:r>
      <w:r w:rsidR="0DE39850">
        <w:t>to apply.</w:t>
      </w:r>
    </w:p>
    <w:p w14:paraId="7FB0189D" w14:textId="77777777" w:rsidR="008E6DA5" w:rsidRPr="008E6DA5" w:rsidRDefault="008E6DA5" w:rsidP="008E6DA5">
      <w:r w:rsidRPr="008E6DA5">
        <w:rPr>
          <w:b/>
          <w:bCs/>
        </w:rPr>
        <w:t>REGISTER</w:t>
      </w:r>
      <w:r w:rsidRPr="008E6DA5">
        <w:t xml:space="preserve"> for an account on Recruitment Hub then complete all parts of the application.</w:t>
      </w:r>
    </w:p>
    <w:p w14:paraId="21AD2E62" w14:textId="77777777" w:rsidR="008E6DA5" w:rsidRPr="008E6DA5" w:rsidRDefault="008E6DA5" w:rsidP="008E6DA5">
      <w:pPr>
        <w:rPr>
          <w:b/>
          <w:bCs/>
          <w:i/>
          <w:iCs/>
        </w:rPr>
      </w:pPr>
      <w:r w:rsidRPr="008E6DA5">
        <w:rPr>
          <w:b/>
          <w:bCs/>
        </w:rPr>
        <w:t>APPLY </w:t>
      </w:r>
      <w:r w:rsidRPr="008E6DA5">
        <w:t>via this link only</w:t>
      </w:r>
      <w:r w:rsidRPr="008E6DA5">
        <w:rPr>
          <w:b/>
          <w:bCs/>
        </w:rPr>
        <w:t xml:space="preserve"> </w:t>
      </w:r>
      <w:r w:rsidRPr="008E6DA5">
        <w:t>for placement to start at a date that suits you.</w:t>
      </w:r>
      <w:r w:rsidRPr="008E6DA5">
        <w:rPr>
          <w:b/>
          <w:bCs/>
          <w:i/>
          <w:iCs/>
        </w:rPr>
        <w:t xml:space="preserve"> </w:t>
      </w:r>
      <w:r w:rsidRPr="008E6DA5">
        <w:t>This link to apply is not published on the council’s Job pages or elsewhere on website.</w:t>
      </w:r>
    </w:p>
    <w:p w14:paraId="0BD92452" w14:textId="76F01A21" w:rsidR="008E6DA5" w:rsidRPr="008E6DA5" w:rsidRDefault="2CA0E3BD" w:rsidP="008E6DA5">
      <w:r w:rsidRPr="7BF5CD25">
        <w:rPr>
          <w:b/>
          <w:bCs/>
        </w:rPr>
        <w:t>DEADLINE</w:t>
      </w:r>
      <w:r>
        <w:t>,</w:t>
      </w:r>
      <w:r w:rsidR="00F64C60">
        <w:t xml:space="preserve"> </w:t>
      </w:r>
      <w:proofErr w:type="gramStart"/>
      <w:r w:rsidR="00F64C60">
        <w:t>T</w:t>
      </w:r>
      <w:r w:rsidR="7A9A66F5">
        <w:t>he</w:t>
      </w:r>
      <w:proofErr w:type="gramEnd"/>
      <w:r>
        <w:t xml:space="preserve"> deadline for </w:t>
      </w:r>
      <w:r w:rsidR="00EE7813">
        <w:t>applications will</w:t>
      </w:r>
      <w:r>
        <w:t xml:space="preserve"> be </w:t>
      </w:r>
      <w:r w:rsidR="1EBB0B5C">
        <w:t>15</w:t>
      </w:r>
      <w:r w:rsidR="775E3A42">
        <w:t>/11/2024</w:t>
      </w:r>
      <w:r>
        <w:t xml:space="preserve">. </w:t>
      </w:r>
    </w:p>
    <w:p w14:paraId="0C72CC7C" w14:textId="65EFC625" w:rsidR="008E6DA5" w:rsidRPr="008E6DA5" w:rsidRDefault="008E6DA5" w:rsidP="008E6DA5">
      <w:r w:rsidRPr="42D957AA">
        <w:rPr>
          <w:b/>
          <w:bCs/>
        </w:rPr>
        <w:t>WORKING PATTERN</w:t>
      </w:r>
      <w:r>
        <w:t> </w:t>
      </w:r>
      <w:r w:rsidR="6E892F74">
        <w:t xml:space="preserve"> </w:t>
      </w:r>
    </w:p>
    <w:p w14:paraId="56C420F3" w14:textId="32483166" w:rsidR="008E6DA5" w:rsidRPr="0048605A" w:rsidRDefault="693C9F1F" w:rsidP="7BF5CD25">
      <w:r w:rsidRPr="0048605A">
        <w:rPr>
          <w:rFonts w:eastAsia="Segoe UI" w:cs="Segoe UI"/>
          <w:color w:val="333333"/>
        </w:rPr>
        <w:t xml:space="preserve">This is a voluntary role; to get the most out of the role </w:t>
      </w:r>
      <w:r w:rsidRPr="0048605A">
        <w:rPr>
          <w:rFonts w:eastAsiaTheme="minorEastAsia"/>
        </w:rPr>
        <w:t>and fulfil its responsibilities will require an average of two hours per week</w:t>
      </w:r>
      <w:r w:rsidR="00EE7813">
        <w:rPr>
          <w:rFonts w:eastAsiaTheme="minorEastAsia"/>
        </w:rPr>
        <w:t xml:space="preserve"> across the year.</w:t>
      </w:r>
    </w:p>
    <w:p w14:paraId="2453128A" w14:textId="1C2CA135" w:rsidR="008E6DA5" w:rsidRPr="0048605A" w:rsidRDefault="6E892F74" w:rsidP="008E6DA5">
      <w:r w:rsidRPr="0048605A">
        <w:t xml:space="preserve">This work can be done </w:t>
      </w:r>
      <w:r w:rsidR="7D44659A" w:rsidRPr="0048605A">
        <w:t>remotely</w:t>
      </w:r>
      <w:r w:rsidR="00F27360" w:rsidRPr="0048605A">
        <w:t>. H</w:t>
      </w:r>
      <w:r w:rsidR="00F64C60" w:rsidRPr="0048605A">
        <w:t>owever,</w:t>
      </w:r>
      <w:r w:rsidRPr="0048605A">
        <w:t xml:space="preserve"> the team encourages the candidate to join them in person </w:t>
      </w:r>
      <w:r w:rsidR="027E00E9" w:rsidRPr="0048605A">
        <w:t>for specific opportunities</w:t>
      </w:r>
      <w:r w:rsidRPr="0048605A">
        <w:t>.</w:t>
      </w:r>
    </w:p>
    <w:p w14:paraId="630AECB8" w14:textId="36A5E017" w:rsidR="3AF23B87" w:rsidRDefault="3AF23B87">
      <w:r>
        <w:t>The Youth Representative will also be encouraged to attend our quarterly Biosphere Partnership meetings</w:t>
      </w:r>
      <w:r w:rsidR="4F69BC17">
        <w:t>.</w:t>
      </w:r>
    </w:p>
    <w:p w14:paraId="21FB0D2E" w14:textId="77777777" w:rsidR="008E6DA5" w:rsidRPr="008E6DA5" w:rsidRDefault="008E6DA5" w:rsidP="008E6DA5">
      <w:r w:rsidRPr="008E6DA5">
        <w:rPr>
          <w:b/>
          <w:bCs/>
        </w:rPr>
        <w:t>SAFEGUARDING: </w:t>
      </w:r>
      <w:r w:rsidRPr="008E6DA5">
        <w:t>This placement complies with safeguarding procedures and is fully insured. All efforts have been made to ensure the safety of the candidate, council staff and customers. This placement complies with the NSPCC guidance on working with younger volunteers </w:t>
      </w:r>
      <w:hyperlink r:id="rId6" w:anchor="heading-top" w:history="1">
        <w:r w:rsidRPr="008E6DA5">
          <w:rPr>
            <w:rStyle w:val="Hyperlink"/>
          </w:rPr>
          <w:t>https://learning.nspcc.org.uk/safeguarding-child-protection/working-with-young-volunteers#heading-top</w:t>
        </w:r>
      </w:hyperlink>
    </w:p>
    <w:p w14:paraId="3D4F0D45" w14:textId="3AC74878" w:rsidR="2CA0E3BD" w:rsidRDefault="2CA0E3BD" w:rsidP="7BF5CD25">
      <w:r w:rsidRPr="7BF5CD25">
        <w:rPr>
          <w:b/>
          <w:bCs/>
        </w:rPr>
        <w:t xml:space="preserve">EXPENSES: </w:t>
      </w:r>
      <w:r w:rsidR="6A28D2D8" w:rsidRPr="7BF5CD25">
        <w:rPr>
          <w:rFonts w:eastAsiaTheme="minorEastAsia"/>
        </w:rPr>
        <w:t xml:space="preserve">Some expenses regarding </w:t>
      </w:r>
      <w:r w:rsidRPr="7BF5CD25">
        <w:rPr>
          <w:rFonts w:eastAsiaTheme="minorEastAsia"/>
        </w:rPr>
        <w:t>travel</w:t>
      </w:r>
      <w:r w:rsidR="3883E10E" w:rsidRPr="7BF5CD25">
        <w:rPr>
          <w:rFonts w:eastAsiaTheme="minorEastAsia"/>
        </w:rPr>
        <w:t xml:space="preserve">ling by bus may be covered </w:t>
      </w:r>
      <w:proofErr w:type="gramStart"/>
      <w:r w:rsidR="3883E10E">
        <w:t>in order to</w:t>
      </w:r>
      <w:proofErr w:type="gramEnd"/>
      <w:r w:rsidR="3883E10E">
        <w:t xml:space="preserve"> be able to attend specific meetings.</w:t>
      </w:r>
    </w:p>
    <w:p w14:paraId="4F46107C" w14:textId="3537E976" w:rsidR="008E6DA5" w:rsidRPr="008E6DA5" w:rsidRDefault="2CA0E3BD" w:rsidP="6FD2031F">
      <w:pPr>
        <w:rPr>
          <w:rFonts w:ascii="Aptos" w:eastAsia="Aptos" w:hAnsi="Aptos" w:cs="Aptos"/>
          <w:b/>
          <w:bCs/>
        </w:rPr>
      </w:pPr>
      <w:r w:rsidRPr="42D957AA">
        <w:rPr>
          <w:b/>
          <w:bCs/>
        </w:rPr>
        <w:t>ONBOARDING</w:t>
      </w:r>
      <w:r>
        <w:t>: Students on placement will be expected to take part in a mandatory council induction prior to starting or during the first 4 weeks of the placement.</w:t>
      </w:r>
    </w:p>
    <w:p w14:paraId="4DF3525E" w14:textId="77777777" w:rsidR="008E6DA5" w:rsidRPr="008E6DA5" w:rsidRDefault="008E6DA5" w:rsidP="008E6DA5">
      <w:r w:rsidRPr="008E6DA5">
        <w:rPr>
          <w:b/>
          <w:bCs/>
        </w:rPr>
        <w:t>INDUCTIONS:</w:t>
      </w:r>
      <w:r w:rsidRPr="008E6DA5">
        <w:t> Prior to your first day, all successful applicants will be asked to complete an introduction to the council e-learning module and attend a meeting with the Host manager. Parent/carers are welcome to attend this initial meeting, although we ask you not to bring your friend.</w:t>
      </w:r>
    </w:p>
    <w:p w14:paraId="0AABBA84" w14:textId="2ACD549F" w:rsidR="008E6DA5" w:rsidRPr="008E6DA5" w:rsidRDefault="008E6DA5" w:rsidP="008E6DA5">
      <w:r w:rsidRPr="008E6DA5">
        <w:rPr>
          <w:b/>
          <w:bCs/>
        </w:rPr>
        <w:t>ASK </w:t>
      </w:r>
      <w:r w:rsidRPr="008E6DA5">
        <w:t xml:space="preserve">the Pre-employment Coordinator for support with the application </w:t>
      </w:r>
      <w:proofErr w:type="gramStart"/>
      <w:r w:rsidRPr="008E6DA5">
        <w:t>process</w:t>
      </w:r>
      <w:proofErr w:type="gramEnd"/>
      <w:r w:rsidRPr="008E6DA5">
        <w:t xml:space="preserve"> if </w:t>
      </w:r>
      <w:r w:rsidR="006B04D2" w:rsidRPr="008E6DA5">
        <w:t>necessary,</w:t>
      </w:r>
      <w:r w:rsidRPr="008E6DA5">
        <w:t xml:space="preserve"> by emailing </w:t>
      </w:r>
      <w:r w:rsidRPr="008E6DA5">
        <w:rPr>
          <w:b/>
          <w:bCs/>
        </w:rPr>
        <w:t>pre-employment@brighton-hove.gov.uk</w:t>
      </w:r>
    </w:p>
    <w:p w14:paraId="791F0FAC" w14:textId="77777777" w:rsidR="008E6DA5" w:rsidRPr="008E6DA5" w:rsidRDefault="008E6DA5" w:rsidP="008E6DA5">
      <w:r w:rsidRPr="008E6DA5">
        <w:rPr>
          <w:b/>
          <w:bCs/>
        </w:rPr>
        <w:t>CONTACT: </w:t>
      </w:r>
      <w:r w:rsidRPr="008E6DA5">
        <w:t xml:space="preserve">All enquiries must go to the Pre-employment Coordinator </w:t>
      </w:r>
    </w:p>
    <w:p w14:paraId="37A942C1" w14:textId="5052AC8E" w:rsidR="008E6DA5" w:rsidRPr="008E6DA5" w:rsidRDefault="008E6DA5" w:rsidP="008E6DA5">
      <w:pPr>
        <w:rPr>
          <w:i/>
          <w:iCs/>
        </w:rPr>
      </w:pPr>
      <w:r w:rsidRPr="008E6DA5">
        <w:rPr>
          <w:i/>
          <w:iCs/>
        </w:rPr>
        <w:t xml:space="preserve">Do not contact the BHCC Recruitment team or our </w:t>
      </w:r>
      <w:r>
        <w:rPr>
          <w:i/>
          <w:iCs/>
        </w:rPr>
        <w:t>Sustainability</w:t>
      </w:r>
      <w:r w:rsidRPr="008E6DA5">
        <w:rPr>
          <w:i/>
          <w:iCs/>
        </w:rPr>
        <w:t xml:space="preserve"> teams about this placement opportunity.</w:t>
      </w:r>
    </w:p>
    <w:p w14:paraId="7372B6F5" w14:textId="77777777" w:rsidR="008E6DA5" w:rsidRPr="008E6DA5" w:rsidRDefault="008E6DA5" w:rsidP="008E6DA5">
      <w:pPr>
        <w:rPr>
          <w:b/>
          <w:bCs/>
          <w:i/>
          <w:iCs/>
        </w:rPr>
      </w:pPr>
      <w:r w:rsidRPr="008E6DA5">
        <w:rPr>
          <w:b/>
          <w:bCs/>
          <w:i/>
          <w:iCs/>
        </w:rPr>
        <w:lastRenderedPageBreak/>
        <w:t xml:space="preserve">To comply with the councils Fair and Inclusive Action plan the link to apply for this *unpaid work experience placement will be shared with all local education or training providers at the same time. </w:t>
      </w:r>
    </w:p>
    <w:p w14:paraId="3C0C273F" w14:textId="709F366A" w:rsidR="008E6DA5" w:rsidRPr="008E6DA5" w:rsidRDefault="008E6DA5" w:rsidP="008E6DA5">
      <w:pPr>
        <w:rPr>
          <w:b/>
          <w:bCs/>
          <w:i/>
          <w:iCs/>
        </w:rPr>
      </w:pPr>
      <w:r w:rsidRPr="008E6DA5">
        <w:rPr>
          <w:b/>
          <w:bCs/>
          <w:i/>
          <w:iCs/>
        </w:rPr>
        <w:t>*This is not a paid role, nor does it replace a paid position at the council.</w:t>
      </w:r>
    </w:p>
    <w:p w14:paraId="29A5DC39" w14:textId="044CC2E5" w:rsidR="008E6DA5" w:rsidRPr="001C2E30" w:rsidRDefault="008E6DA5" w:rsidP="008E6DA5">
      <w:pPr>
        <w:rPr>
          <w:b/>
          <w:bCs/>
          <w:sz w:val="44"/>
          <w:szCs w:val="44"/>
        </w:rPr>
      </w:pPr>
      <w:r w:rsidRPr="001C2E30">
        <w:rPr>
          <w:b/>
          <w:bCs/>
          <w:sz w:val="44"/>
          <w:szCs w:val="44"/>
        </w:rPr>
        <w:t>Company Information</w:t>
      </w:r>
    </w:p>
    <w:p w14:paraId="7E066F66" w14:textId="21B05D36" w:rsidR="008E6DA5" w:rsidRDefault="2CA0E3BD" w:rsidP="008E6DA5">
      <w:r>
        <w:t>About the Living Coast Partnership</w:t>
      </w:r>
    </w:p>
    <w:p w14:paraId="08B99EE1" w14:textId="3DAD5AED" w:rsidR="001C2E30" w:rsidRPr="00813CFE" w:rsidRDefault="001C2E30" w:rsidP="001C2E30">
      <w:r>
        <w:t xml:space="preserve">UNESCO Biospheres are places of international best practice, promoting sustainable development in Conservation of biodiversity and cultural diversity, Economic development, Education &amp; Research. We are part of </w:t>
      </w:r>
      <w:hyperlink r:id="rId7">
        <w:r w:rsidRPr="42D957AA">
          <w:rPr>
            <w:rStyle w:val="Hyperlink"/>
          </w:rPr>
          <w:t>the World Network of UNESCO Biospheres</w:t>
        </w:r>
      </w:hyperlink>
      <w:r>
        <w:t xml:space="preserve">, which counts </w:t>
      </w:r>
      <w:r w:rsidR="32CBC2CD">
        <w:t>+</w:t>
      </w:r>
      <w:r>
        <w:t xml:space="preserve">750 sites, </w:t>
      </w:r>
      <w:hyperlink r:id="rId8">
        <w:r w:rsidRPr="42D957AA">
          <w:rPr>
            <w:rStyle w:val="Hyperlink"/>
          </w:rPr>
          <w:t>including 7 in the UK</w:t>
        </w:r>
      </w:hyperlink>
      <w:r>
        <w:t xml:space="preserve">. </w:t>
      </w:r>
    </w:p>
    <w:p w14:paraId="5410C543" w14:textId="35975001" w:rsidR="001C2E30" w:rsidRPr="00813CFE" w:rsidRDefault="001C2E30" w:rsidP="42D957AA">
      <w:pPr>
        <w:shd w:val="clear" w:color="auto" w:fill="FFFFFF" w:themeFill="background1"/>
        <w:spacing w:after="0"/>
        <w:rPr>
          <w:rStyle w:val="Hyperlink"/>
        </w:rPr>
      </w:pPr>
      <w:ins w:id="2" w:author="Melanie David-Durand" w:date="2024-09-11T09:22:00Z">
        <w:r w:rsidRPr="42D957AA">
          <w:rPr>
            <w:color w:val="2B579A"/>
          </w:rPr>
          <w:fldChar w:fldCharType="begin"/>
        </w:r>
        <w:r>
          <w:instrText xml:space="preserve">HYPERLINK "https://thelivingcoast.org.uk/" </w:instrText>
        </w:r>
        <w:r w:rsidRPr="42D957AA">
          <w:rPr>
            <w:color w:val="2B579A"/>
          </w:rPr>
        </w:r>
        <w:r w:rsidRPr="42D957AA">
          <w:rPr>
            <w:color w:val="2B579A"/>
          </w:rPr>
          <w:fldChar w:fldCharType="separate"/>
        </w:r>
      </w:ins>
      <w:r w:rsidRPr="6FD2031F">
        <w:rPr>
          <w:rStyle w:val="Hyperlink"/>
        </w:rPr>
        <w:t>The Living Coast</w:t>
      </w:r>
      <w:ins w:id="3" w:author="Melanie David-Durand" w:date="2024-09-11T09:22:00Z">
        <w:r w:rsidRPr="42D957AA">
          <w:rPr>
            <w:color w:val="2B579A"/>
          </w:rPr>
          <w:fldChar w:fldCharType="end"/>
        </w:r>
      </w:ins>
      <w:r>
        <w:t xml:space="preserve"> is the only UK urban Biosphere with over 330,000 residents and 12 million annual visitors, stretching between Shoreham-by-Sea and Newhaven, from the Adur River to the Ouse River, from the South Downs to the sea. </w:t>
      </w:r>
      <w:r w:rsidR="47EBFE72" w:rsidRPr="42D957AA">
        <w:rPr>
          <w:rFonts w:eastAsiaTheme="minorEastAsia"/>
          <w:shd w:val="clear" w:color="auto" w:fill="E6E6E6"/>
        </w:rPr>
        <w:t>We are a collaborative network promot</w:t>
      </w:r>
      <w:r w:rsidR="47EBFE72" w:rsidRPr="42D957AA">
        <w:rPr>
          <w:rFonts w:eastAsiaTheme="minorEastAsia"/>
        </w:rPr>
        <w:t>ing</w:t>
      </w:r>
      <w:r w:rsidR="47EBFE72" w:rsidRPr="42D957AA">
        <w:rPr>
          <w:rFonts w:eastAsiaTheme="minorEastAsia"/>
          <w:shd w:val="clear" w:color="auto" w:fill="E6E6E6"/>
        </w:rPr>
        <w:t xml:space="preserve"> actions and solutions supporting sustainable living for everyone in our area.</w:t>
      </w:r>
      <w:ins w:id="4" w:author="Melanie David-Durand" w:date="2024-09-11T10:16:00Z">
        <w:r w:rsidRPr="42D957AA">
          <w:rPr>
            <w:color w:val="2B579A"/>
          </w:rPr>
          <w:fldChar w:fldCharType="begin"/>
        </w:r>
        <w:r>
          <w:instrText xml:space="preserve">HYPERLINK "http://www.thelivingcoast.org.uk" </w:instrText>
        </w:r>
        <w:r w:rsidRPr="42D957AA">
          <w:rPr>
            <w:color w:val="2B579A"/>
          </w:rPr>
        </w:r>
        <w:r w:rsidRPr="42D957AA">
          <w:rPr>
            <w:color w:val="2B579A"/>
          </w:rPr>
          <w:fldChar w:fldCharType="separate"/>
        </w:r>
      </w:ins>
      <w:r w:rsidR="2CBED071" w:rsidRPr="6FD2031F">
        <w:rPr>
          <w:rStyle w:val="Hyperlink"/>
        </w:rPr>
        <w:t>www.thelivingcoast.org.uk</w:t>
      </w:r>
      <w:ins w:id="5" w:author="Melanie David-Durand" w:date="2024-09-11T10:16:00Z">
        <w:r w:rsidRPr="42D957AA">
          <w:rPr>
            <w:color w:val="2B579A"/>
          </w:rPr>
          <w:fldChar w:fldCharType="end"/>
        </w:r>
      </w:ins>
    </w:p>
    <w:p w14:paraId="621586B3" w14:textId="71E1F93D" w:rsidR="6FD2031F" w:rsidRDefault="6FD2031F" w:rsidP="6FD2031F">
      <w:pPr>
        <w:shd w:val="clear" w:color="auto" w:fill="FFFFFF" w:themeFill="background1"/>
        <w:spacing w:after="0"/>
      </w:pPr>
    </w:p>
    <w:p w14:paraId="5CB13032" w14:textId="775E9BEA" w:rsidR="39F1148C" w:rsidRDefault="39F1148C" w:rsidP="6FD2031F">
      <w:pPr>
        <w:rPr>
          <w:rFonts w:ascii="Aptos" w:eastAsia="Aptos" w:hAnsi="Aptos" w:cs="Aptos"/>
        </w:rPr>
      </w:pPr>
      <w:r>
        <w:t xml:space="preserve">More information about </w:t>
      </w:r>
      <w:r w:rsidR="67D859AC">
        <w:t>UNESCO’s Youth programme:</w:t>
      </w:r>
      <w:r>
        <w:t xml:space="preserve"> </w:t>
      </w:r>
      <w:ins w:id="6" w:author="Melanie David-Durand" w:date="2024-09-11T09:21:00Z">
        <w:r w:rsidRPr="42D957AA">
          <w:rPr>
            <w:color w:val="2B579A"/>
          </w:rPr>
          <w:fldChar w:fldCharType="begin"/>
        </w:r>
        <w:r>
          <w:instrText xml:space="preserve">HYPERLINK "https://www.unesco.org/en/youth" </w:instrText>
        </w:r>
        <w:r w:rsidRPr="42D957AA">
          <w:rPr>
            <w:color w:val="2B579A"/>
          </w:rPr>
        </w:r>
        <w:r w:rsidRPr="42D957AA">
          <w:rPr>
            <w:color w:val="2B579A"/>
          </w:rPr>
          <w:fldChar w:fldCharType="separate"/>
        </w:r>
      </w:ins>
      <w:r w:rsidRPr="6FD2031F">
        <w:rPr>
          <w:rStyle w:val="Hyperlink"/>
          <w:rFonts w:ascii="Aptos" w:eastAsia="Aptos" w:hAnsi="Aptos" w:cs="Aptos"/>
        </w:rPr>
        <w:t>Youth | UNESCO</w:t>
      </w:r>
      <w:ins w:id="7" w:author="Melanie David-Durand" w:date="2024-09-11T09:21:00Z">
        <w:r w:rsidRPr="42D957AA">
          <w:rPr>
            <w:color w:val="2B579A"/>
          </w:rPr>
          <w:fldChar w:fldCharType="end"/>
        </w:r>
      </w:ins>
    </w:p>
    <w:p w14:paraId="07AA4DA0" w14:textId="77C4379C" w:rsidR="0C96D788" w:rsidRDefault="0C96D788">
      <w:r>
        <w:t>*UNESCO is the United Nations Education Science and Culture Organisation.</w:t>
      </w:r>
    </w:p>
    <w:p w14:paraId="291D473C" w14:textId="29FBF7D9" w:rsidR="7BF5CD25" w:rsidRDefault="7BF5CD25"/>
    <w:p w14:paraId="11F77BC3" w14:textId="2C81E262" w:rsidR="00645AAF" w:rsidRDefault="00E25A0B">
      <w:r>
        <w:t xml:space="preserve">Shortlisting </w:t>
      </w:r>
      <w:r w:rsidR="00645AAF">
        <w:t>Questio</w:t>
      </w:r>
      <w:r>
        <w:t>ns</w:t>
      </w:r>
    </w:p>
    <w:p w14:paraId="6EF0315B" w14:textId="50AA7E62" w:rsidR="6FD2031F" w:rsidRDefault="6FD2031F"/>
    <w:p w14:paraId="655469ED" w14:textId="008EB2F7" w:rsidR="008E6DA5" w:rsidRDefault="3D450AE3" w:rsidP="7BF5CD25">
      <w:pPr>
        <w:pStyle w:val="ListParagraph"/>
        <w:numPr>
          <w:ilvl w:val="0"/>
          <w:numId w:val="14"/>
        </w:numPr>
        <w:spacing w:after="0"/>
        <w:rPr>
          <w:rFonts w:ascii="Aptos" w:eastAsia="Aptos" w:hAnsi="Aptos" w:cs="Aptos"/>
        </w:rPr>
      </w:pPr>
      <w:commentRangeStart w:id="8"/>
      <w:commentRangeStart w:id="9"/>
      <w:r w:rsidRPr="7BF5CD25">
        <w:rPr>
          <w:rFonts w:ascii="Aptos" w:eastAsia="Aptos" w:hAnsi="Aptos" w:cs="Aptos"/>
        </w:rPr>
        <w:t>Pl</w:t>
      </w:r>
      <w:commentRangeEnd w:id="8"/>
      <w:r w:rsidR="008E6DA5">
        <w:rPr>
          <w:rStyle w:val="CommentReference"/>
        </w:rPr>
        <w:commentReference w:id="8"/>
      </w:r>
      <w:commentRangeEnd w:id="9"/>
      <w:r w:rsidR="005C3775">
        <w:rPr>
          <w:rStyle w:val="CommentReference"/>
        </w:rPr>
        <w:commentReference w:id="9"/>
      </w:r>
      <w:r w:rsidRPr="7BF5CD25">
        <w:rPr>
          <w:rFonts w:ascii="Aptos" w:eastAsia="Aptos" w:hAnsi="Aptos" w:cs="Aptos"/>
        </w:rPr>
        <w:t>ease tell us why you are interested in this opportunity and why you think you’d be a good candidate</w:t>
      </w:r>
    </w:p>
    <w:p w14:paraId="78066BAA" w14:textId="19FF6175" w:rsidR="008E6DA5" w:rsidRDefault="3D450AE3" w:rsidP="7BF5CD25">
      <w:pPr>
        <w:spacing w:after="0"/>
        <w:ind w:left="720"/>
      </w:pPr>
      <w:r w:rsidRPr="7BF5CD25">
        <w:rPr>
          <w:rFonts w:ascii="Aptos" w:eastAsia="Aptos" w:hAnsi="Aptos" w:cs="Aptos"/>
        </w:rPr>
        <w:t xml:space="preserve"> </w:t>
      </w:r>
    </w:p>
    <w:p w14:paraId="5AF34315" w14:textId="6966CC86" w:rsidR="008E6DA5" w:rsidRDefault="3D450AE3" w:rsidP="7BF5CD25">
      <w:pPr>
        <w:pStyle w:val="ListParagraph"/>
        <w:numPr>
          <w:ilvl w:val="0"/>
          <w:numId w:val="14"/>
        </w:numPr>
        <w:spacing w:after="0"/>
        <w:rPr>
          <w:rFonts w:ascii="Aptos" w:eastAsia="Aptos" w:hAnsi="Aptos" w:cs="Aptos"/>
        </w:rPr>
      </w:pPr>
      <w:r w:rsidRPr="7BF5CD25">
        <w:rPr>
          <w:rFonts w:ascii="Aptos" w:eastAsia="Aptos" w:hAnsi="Aptos" w:cs="Aptos"/>
        </w:rPr>
        <w:t>Can you think of an experience or initiative you have led or taken part in that could be useful for this opportunity</w:t>
      </w:r>
    </w:p>
    <w:p w14:paraId="1140183E" w14:textId="47997973" w:rsidR="008E6DA5" w:rsidRDefault="3D450AE3" w:rsidP="7BF5CD25">
      <w:pPr>
        <w:spacing w:after="0"/>
        <w:ind w:left="720"/>
      </w:pPr>
      <w:r w:rsidRPr="7BF5CD25">
        <w:rPr>
          <w:rFonts w:ascii="Aptos" w:eastAsia="Aptos" w:hAnsi="Aptos" w:cs="Aptos"/>
        </w:rPr>
        <w:t xml:space="preserve"> </w:t>
      </w:r>
    </w:p>
    <w:p w14:paraId="5462937A" w14:textId="70EB1B3A" w:rsidR="008E6DA5" w:rsidRDefault="3D450AE3" w:rsidP="7BF5CD25">
      <w:pPr>
        <w:pStyle w:val="ListParagraph"/>
        <w:numPr>
          <w:ilvl w:val="0"/>
          <w:numId w:val="14"/>
        </w:numPr>
        <w:spacing w:after="0"/>
        <w:rPr>
          <w:rFonts w:ascii="Aptos" w:eastAsia="Aptos" w:hAnsi="Aptos" w:cs="Aptos"/>
        </w:rPr>
      </w:pPr>
      <w:r w:rsidRPr="7BF5CD25">
        <w:rPr>
          <w:rFonts w:ascii="Aptos" w:eastAsia="Aptos" w:hAnsi="Aptos" w:cs="Aptos"/>
        </w:rPr>
        <w:t>Whether you were aware that our area was designated by UNESCO or not, what makes you proud of living in a UNESCO Biosphere?</w:t>
      </w:r>
    </w:p>
    <w:p w14:paraId="54B3B0CD" w14:textId="5E3D2476" w:rsidR="008E6DA5" w:rsidRDefault="3D450AE3" w:rsidP="7BF5CD25">
      <w:pPr>
        <w:spacing w:after="0"/>
        <w:ind w:left="720"/>
      </w:pPr>
      <w:r w:rsidRPr="7BF5CD25">
        <w:rPr>
          <w:rFonts w:ascii="Aptos" w:eastAsia="Aptos" w:hAnsi="Aptos" w:cs="Aptos"/>
        </w:rPr>
        <w:t xml:space="preserve"> </w:t>
      </w:r>
    </w:p>
    <w:p w14:paraId="1062B401" w14:textId="065F9E44" w:rsidR="008E6DA5" w:rsidRDefault="3D450AE3" w:rsidP="7BF5CD25">
      <w:pPr>
        <w:pStyle w:val="ListParagraph"/>
        <w:numPr>
          <w:ilvl w:val="0"/>
          <w:numId w:val="14"/>
        </w:numPr>
        <w:spacing w:after="0"/>
        <w:rPr>
          <w:rFonts w:ascii="Aptos" w:eastAsia="Aptos" w:hAnsi="Aptos" w:cs="Aptos"/>
        </w:rPr>
      </w:pPr>
      <w:r w:rsidRPr="7BF5CD25">
        <w:rPr>
          <w:rFonts w:ascii="Aptos" w:eastAsia="Aptos" w:hAnsi="Aptos" w:cs="Aptos"/>
        </w:rPr>
        <w:t xml:space="preserve">Please suggest ideas of how you could help local residents become aware that they live in </w:t>
      </w:r>
      <w:proofErr w:type="gramStart"/>
      <w:r w:rsidRPr="7BF5CD25">
        <w:rPr>
          <w:rFonts w:ascii="Aptos" w:eastAsia="Aptos" w:hAnsi="Aptos" w:cs="Aptos"/>
        </w:rPr>
        <w:t>a  UNESCO</w:t>
      </w:r>
      <w:proofErr w:type="gramEnd"/>
      <w:r w:rsidRPr="7BF5CD25">
        <w:rPr>
          <w:rFonts w:ascii="Aptos" w:eastAsia="Aptos" w:hAnsi="Aptos" w:cs="Aptos"/>
        </w:rPr>
        <w:t xml:space="preserve"> Biosphere </w:t>
      </w:r>
    </w:p>
    <w:p w14:paraId="5AAE7A72" w14:textId="28642B40" w:rsidR="008E6DA5" w:rsidRDefault="008E6DA5" w:rsidP="7BF5CD25">
      <w:pPr>
        <w:spacing w:after="0"/>
        <w:ind w:left="720"/>
        <w:rPr>
          <w:rFonts w:ascii="Aptos" w:eastAsia="Aptos" w:hAnsi="Aptos" w:cs="Aptos"/>
        </w:rPr>
      </w:pPr>
    </w:p>
    <w:p w14:paraId="4BA71EFF" w14:textId="6D597B87" w:rsidR="008E6DA5" w:rsidRDefault="008E6DA5" w:rsidP="008E6DA5"/>
    <w:p w14:paraId="1C468483" w14:textId="77777777" w:rsidR="009624D8" w:rsidRDefault="009624D8"/>
    <w:sectPr w:rsidR="009624D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Melanie David-Durand" w:date="2024-09-17T14:02:00Z" w:initials="MD">
    <w:p w14:paraId="572D368E" w14:textId="507AF46E" w:rsidR="7BF5CD25" w:rsidRDefault="7BF5CD25">
      <w:pPr>
        <w:pStyle w:val="CommentText"/>
      </w:pPr>
      <w:r>
        <w:fldChar w:fldCharType="begin"/>
      </w:r>
      <w:r>
        <w:instrText xml:space="preserve"> HYPERLINK "mailto:Nicola.Gardner@brighton-hove.gov.uk"</w:instrText>
      </w:r>
      <w:bookmarkStart w:id="10" w:name="_@_D7BECFCC9D4D41FBA198D6458E937F95Z"/>
      <w:r>
        <w:fldChar w:fldCharType="separate"/>
      </w:r>
      <w:bookmarkEnd w:id="10"/>
      <w:r w:rsidRPr="7BF5CD25">
        <w:rPr>
          <w:rStyle w:val="Mention"/>
          <w:noProof/>
        </w:rPr>
        <w:t>@Nicola Gardner</w:t>
      </w:r>
      <w:r>
        <w:fldChar w:fldCharType="end"/>
      </w:r>
      <w:r>
        <w:t xml:space="preserve"> here are the questions we'd like to incorporate in the recruitment process - for </w:t>
      </w:r>
      <w:r>
        <w:fldChar w:fldCharType="begin"/>
      </w:r>
      <w:r>
        <w:instrText xml:space="preserve"> HYPERLINK "mailto:Sarah.Dobson@brighton-hove.gov.uk"</w:instrText>
      </w:r>
      <w:bookmarkStart w:id="11" w:name="_@_F364FF0A8897436FA2BA6D83ADFDFE97Z"/>
      <w:r>
        <w:fldChar w:fldCharType="separate"/>
      </w:r>
      <w:bookmarkEnd w:id="11"/>
      <w:r w:rsidRPr="7BF5CD25">
        <w:rPr>
          <w:rStyle w:val="Mention"/>
          <w:noProof/>
        </w:rPr>
        <w:t>@Sarah Dobson</w:t>
      </w:r>
      <w:r>
        <w:fldChar w:fldCharType="end"/>
      </w:r>
      <w:r>
        <w:t xml:space="preserve"> to double check</w:t>
      </w:r>
      <w:r>
        <w:rPr>
          <w:rStyle w:val="CommentReference"/>
        </w:rPr>
        <w:annotationRef/>
      </w:r>
    </w:p>
  </w:comment>
  <w:comment w:id="9" w:author="Nicola Gardner" w:date="2024-09-18T16:39:00Z" w:initials="NG">
    <w:p w14:paraId="3B0D063C" w14:textId="77777777" w:rsidR="005C3775" w:rsidRDefault="005C3775" w:rsidP="005C3775">
      <w:pPr>
        <w:pStyle w:val="CommentText"/>
      </w:pPr>
      <w:r>
        <w:rPr>
          <w:rStyle w:val="CommentReference"/>
        </w:rPr>
        <w:annotationRef/>
      </w:r>
      <w:r>
        <w:t>I have asked recruitment to incorporate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2D368E" w15:done="0"/>
  <w15:commentEx w15:paraId="3B0D063C" w15:paraIdParent="572D36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8C0D5F" w16cex:dateUtc="2024-09-17T13:02:00Z"/>
  <w16cex:commentExtensible w16cex:durableId="26572E80" w16cex:dateUtc="2024-09-1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2D368E" w16cid:durableId="318C0D5F"/>
  <w16cid:commentId w16cid:paraId="3B0D063C" w16cid:durableId="26572E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303"/>
    <w:multiLevelType w:val="hybridMultilevel"/>
    <w:tmpl w:val="53F2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87DC2"/>
    <w:multiLevelType w:val="hybridMultilevel"/>
    <w:tmpl w:val="FFFFFFFF"/>
    <w:lvl w:ilvl="0" w:tplc="EB8867AE">
      <w:start w:val="1"/>
      <w:numFmt w:val="bullet"/>
      <w:lvlText w:val="·"/>
      <w:lvlJc w:val="left"/>
      <w:pPr>
        <w:ind w:left="720" w:hanging="360"/>
      </w:pPr>
      <w:rPr>
        <w:rFonts w:ascii="Symbol" w:hAnsi="Symbol" w:hint="default"/>
      </w:rPr>
    </w:lvl>
    <w:lvl w:ilvl="1" w:tplc="1CD8032C">
      <w:start w:val="1"/>
      <w:numFmt w:val="bullet"/>
      <w:lvlText w:val="o"/>
      <w:lvlJc w:val="left"/>
      <w:pPr>
        <w:ind w:left="1440" w:hanging="360"/>
      </w:pPr>
      <w:rPr>
        <w:rFonts w:ascii="Courier New" w:hAnsi="Courier New" w:hint="default"/>
      </w:rPr>
    </w:lvl>
    <w:lvl w:ilvl="2" w:tplc="22403AAC">
      <w:start w:val="1"/>
      <w:numFmt w:val="bullet"/>
      <w:lvlText w:val=""/>
      <w:lvlJc w:val="left"/>
      <w:pPr>
        <w:ind w:left="2160" w:hanging="360"/>
      </w:pPr>
      <w:rPr>
        <w:rFonts w:ascii="Wingdings" w:hAnsi="Wingdings" w:hint="default"/>
      </w:rPr>
    </w:lvl>
    <w:lvl w:ilvl="3" w:tplc="3D72C84C">
      <w:start w:val="1"/>
      <w:numFmt w:val="bullet"/>
      <w:lvlText w:val=""/>
      <w:lvlJc w:val="left"/>
      <w:pPr>
        <w:ind w:left="2880" w:hanging="360"/>
      </w:pPr>
      <w:rPr>
        <w:rFonts w:ascii="Symbol" w:hAnsi="Symbol" w:hint="default"/>
      </w:rPr>
    </w:lvl>
    <w:lvl w:ilvl="4" w:tplc="B65EBECE">
      <w:start w:val="1"/>
      <w:numFmt w:val="bullet"/>
      <w:lvlText w:val="o"/>
      <w:lvlJc w:val="left"/>
      <w:pPr>
        <w:ind w:left="3600" w:hanging="360"/>
      </w:pPr>
      <w:rPr>
        <w:rFonts w:ascii="Courier New" w:hAnsi="Courier New" w:hint="default"/>
      </w:rPr>
    </w:lvl>
    <w:lvl w:ilvl="5" w:tplc="9E362D80">
      <w:start w:val="1"/>
      <w:numFmt w:val="bullet"/>
      <w:lvlText w:val=""/>
      <w:lvlJc w:val="left"/>
      <w:pPr>
        <w:ind w:left="4320" w:hanging="360"/>
      </w:pPr>
      <w:rPr>
        <w:rFonts w:ascii="Wingdings" w:hAnsi="Wingdings" w:hint="default"/>
      </w:rPr>
    </w:lvl>
    <w:lvl w:ilvl="6" w:tplc="E1F6253C">
      <w:start w:val="1"/>
      <w:numFmt w:val="bullet"/>
      <w:lvlText w:val=""/>
      <w:lvlJc w:val="left"/>
      <w:pPr>
        <w:ind w:left="5040" w:hanging="360"/>
      </w:pPr>
      <w:rPr>
        <w:rFonts w:ascii="Symbol" w:hAnsi="Symbol" w:hint="default"/>
      </w:rPr>
    </w:lvl>
    <w:lvl w:ilvl="7" w:tplc="B23AE888">
      <w:start w:val="1"/>
      <w:numFmt w:val="bullet"/>
      <w:lvlText w:val="o"/>
      <w:lvlJc w:val="left"/>
      <w:pPr>
        <w:ind w:left="5760" w:hanging="360"/>
      </w:pPr>
      <w:rPr>
        <w:rFonts w:ascii="Courier New" w:hAnsi="Courier New" w:hint="default"/>
      </w:rPr>
    </w:lvl>
    <w:lvl w:ilvl="8" w:tplc="33DE15BC">
      <w:start w:val="1"/>
      <w:numFmt w:val="bullet"/>
      <w:lvlText w:val=""/>
      <w:lvlJc w:val="left"/>
      <w:pPr>
        <w:ind w:left="6480" w:hanging="360"/>
      </w:pPr>
      <w:rPr>
        <w:rFonts w:ascii="Wingdings" w:hAnsi="Wingdings" w:hint="default"/>
      </w:rPr>
    </w:lvl>
  </w:abstractNum>
  <w:abstractNum w:abstractNumId="2" w15:restartNumberingAfterBreak="0">
    <w:nsid w:val="2D6C8E19"/>
    <w:multiLevelType w:val="hybridMultilevel"/>
    <w:tmpl w:val="FFFFFFFF"/>
    <w:lvl w:ilvl="0" w:tplc="E2BC0330">
      <w:start w:val="1"/>
      <w:numFmt w:val="bullet"/>
      <w:lvlText w:val="·"/>
      <w:lvlJc w:val="left"/>
      <w:pPr>
        <w:ind w:left="720" w:hanging="360"/>
      </w:pPr>
      <w:rPr>
        <w:rFonts w:ascii="Symbol" w:hAnsi="Symbol" w:hint="default"/>
      </w:rPr>
    </w:lvl>
    <w:lvl w:ilvl="1" w:tplc="933028D0">
      <w:start w:val="1"/>
      <w:numFmt w:val="bullet"/>
      <w:lvlText w:val="o"/>
      <w:lvlJc w:val="left"/>
      <w:pPr>
        <w:ind w:left="1440" w:hanging="360"/>
      </w:pPr>
      <w:rPr>
        <w:rFonts w:ascii="Courier New" w:hAnsi="Courier New" w:hint="default"/>
      </w:rPr>
    </w:lvl>
    <w:lvl w:ilvl="2" w:tplc="FEDE2E6E">
      <w:start w:val="1"/>
      <w:numFmt w:val="bullet"/>
      <w:lvlText w:val=""/>
      <w:lvlJc w:val="left"/>
      <w:pPr>
        <w:ind w:left="2160" w:hanging="360"/>
      </w:pPr>
      <w:rPr>
        <w:rFonts w:ascii="Wingdings" w:hAnsi="Wingdings" w:hint="default"/>
      </w:rPr>
    </w:lvl>
    <w:lvl w:ilvl="3" w:tplc="AE94E8C4">
      <w:start w:val="1"/>
      <w:numFmt w:val="bullet"/>
      <w:lvlText w:val=""/>
      <w:lvlJc w:val="left"/>
      <w:pPr>
        <w:ind w:left="2880" w:hanging="360"/>
      </w:pPr>
      <w:rPr>
        <w:rFonts w:ascii="Symbol" w:hAnsi="Symbol" w:hint="default"/>
      </w:rPr>
    </w:lvl>
    <w:lvl w:ilvl="4" w:tplc="63E01576">
      <w:start w:val="1"/>
      <w:numFmt w:val="bullet"/>
      <w:lvlText w:val="o"/>
      <w:lvlJc w:val="left"/>
      <w:pPr>
        <w:ind w:left="3600" w:hanging="360"/>
      </w:pPr>
      <w:rPr>
        <w:rFonts w:ascii="Courier New" w:hAnsi="Courier New" w:hint="default"/>
      </w:rPr>
    </w:lvl>
    <w:lvl w:ilvl="5" w:tplc="CA0472C6">
      <w:start w:val="1"/>
      <w:numFmt w:val="bullet"/>
      <w:lvlText w:val=""/>
      <w:lvlJc w:val="left"/>
      <w:pPr>
        <w:ind w:left="4320" w:hanging="360"/>
      </w:pPr>
      <w:rPr>
        <w:rFonts w:ascii="Wingdings" w:hAnsi="Wingdings" w:hint="default"/>
      </w:rPr>
    </w:lvl>
    <w:lvl w:ilvl="6" w:tplc="B3B4A38E">
      <w:start w:val="1"/>
      <w:numFmt w:val="bullet"/>
      <w:lvlText w:val=""/>
      <w:lvlJc w:val="left"/>
      <w:pPr>
        <w:ind w:left="5040" w:hanging="360"/>
      </w:pPr>
      <w:rPr>
        <w:rFonts w:ascii="Symbol" w:hAnsi="Symbol" w:hint="default"/>
      </w:rPr>
    </w:lvl>
    <w:lvl w:ilvl="7" w:tplc="2DA2FC1C">
      <w:start w:val="1"/>
      <w:numFmt w:val="bullet"/>
      <w:lvlText w:val="o"/>
      <w:lvlJc w:val="left"/>
      <w:pPr>
        <w:ind w:left="5760" w:hanging="360"/>
      </w:pPr>
      <w:rPr>
        <w:rFonts w:ascii="Courier New" w:hAnsi="Courier New" w:hint="default"/>
      </w:rPr>
    </w:lvl>
    <w:lvl w:ilvl="8" w:tplc="7A36F33C">
      <w:start w:val="1"/>
      <w:numFmt w:val="bullet"/>
      <w:lvlText w:val=""/>
      <w:lvlJc w:val="left"/>
      <w:pPr>
        <w:ind w:left="6480" w:hanging="360"/>
      </w:pPr>
      <w:rPr>
        <w:rFonts w:ascii="Wingdings" w:hAnsi="Wingdings" w:hint="default"/>
      </w:rPr>
    </w:lvl>
  </w:abstractNum>
  <w:abstractNum w:abstractNumId="3" w15:restartNumberingAfterBreak="0">
    <w:nsid w:val="35CD88F6"/>
    <w:multiLevelType w:val="hybridMultilevel"/>
    <w:tmpl w:val="FFFFFFFF"/>
    <w:lvl w:ilvl="0" w:tplc="070A4B3A">
      <w:start w:val="1"/>
      <w:numFmt w:val="bullet"/>
      <w:lvlText w:val="·"/>
      <w:lvlJc w:val="left"/>
      <w:pPr>
        <w:ind w:left="720" w:hanging="360"/>
      </w:pPr>
      <w:rPr>
        <w:rFonts w:ascii="Symbol" w:hAnsi="Symbol" w:hint="default"/>
      </w:rPr>
    </w:lvl>
    <w:lvl w:ilvl="1" w:tplc="6ADE5754">
      <w:start w:val="1"/>
      <w:numFmt w:val="bullet"/>
      <w:lvlText w:val="o"/>
      <w:lvlJc w:val="left"/>
      <w:pPr>
        <w:ind w:left="1440" w:hanging="360"/>
      </w:pPr>
      <w:rPr>
        <w:rFonts w:ascii="Courier New" w:hAnsi="Courier New" w:hint="default"/>
      </w:rPr>
    </w:lvl>
    <w:lvl w:ilvl="2" w:tplc="BFB64434">
      <w:start w:val="1"/>
      <w:numFmt w:val="bullet"/>
      <w:lvlText w:val=""/>
      <w:lvlJc w:val="left"/>
      <w:pPr>
        <w:ind w:left="2160" w:hanging="360"/>
      </w:pPr>
      <w:rPr>
        <w:rFonts w:ascii="Wingdings" w:hAnsi="Wingdings" w:hint="default"/>
      </w:rPr>
    </w:lvl>
    <w:lvl w:ilvl="3" w:tplc="0316AD78">
      <w:start w:val="1"/>
      <w:numFmt w:val="bullet"/>
      <w:lvlText w:val=""/>
      <w:lvlJc w:val="left"/>
      <w:pPr>
        <w:ind w:left="2880" w:hanging="360"/>
      </w:pPr>
      <w:rPr>
        <w:rFonts w:ascii="Symbol" w:hAnsi="Symbol" w:hint="default"/>
      </w:rPr>
    </w:lvl>
    <w:lvl w:ilvl="4" w:tplc="4C4ED80E">
      <w:start w:val="1"/>
      <w:numFmt w:val="bullet"/>
      <w:lvlText w:val="o"/>
      <w:lvlJc w:val="left"/>
      <w:pPr>
        <w:ind w:left="3600" w:hanging="360"/>
      </w:pPr>
      <w:rPr>
        <w:rFonts w:ascii="Courier New" w:hAnsi="Courier New" w:hint="default"/>
      </w:rPr>
    </w:lvl>
    <w:lvl w:ilvl="5" w:tplc="2CAC5098">
      <w:start w:val="1"/>
      <w:numFmt w:val="bullet"/>
      <w:lvlText w:val=""/>
      <w:lvlJc w:val="left"/>
      <w:pPr>
        <w:ind w:left="4320" w:hanging="360"/>
      </w:pPr>
      <w:rPr>
        <w:rFonts w:ascii="Wingdings" w:hAnsi="Wingdings" w:hint="default"/>
      </w:rPr>
    </w:lvl>
    <w:lvl w:ilvl="6" w:tplc="39C6D286">
      <w:start w:val="1"/>
      <w:numFmt w:val="bullet"/>
      <w:lvlText w:val=""/>
      <w:lvlJc w:val="left"/>
      <w:pPr>
        <w:ind w:left="5040" w:hanging="360"/>
      </w:pPr>
      <w:rPr>
        <w:rFonts w:ascii="Symbol" w:hAnsi="Symbol" w:hint="default"/>
      </w:rPr>
    </w:lvl>
    <w:lvl w:ilvl="7" w:tplc="06CAEA36">
      <w:start w:val="1"/>
      <w:numFmt w:val="bullet"/>
      <w:lvlText w:val="o"/>
      <w:lvlJc w:val="left"/>
      <w:pPr>
        <w:ind w:left="5760" w:hanging="360"/>
      </w:pPr>
      <w:rPr>
        <w:rFonts w:ascii="Courier New" w:hAnsi="Courier New" w:hint="default"/>
      </w:rPr>
    </w:lvl>
    <w:lvl w:ilvl="8" w:tplc="C916D4AE">
      <w:start w:val="1"/>
      <w:numFmt w:val="bullet"/>
      <w:lvlText w:val=""/>
      <w:lvlJc w:val="left"/>
      <w:pPr>
        <w:ind w:left="6480" w:hanging="360"/>
      </w:pPr>
      <w:rPr>
        <w:rFonts w:ascii="Wingdings" w:hAnsi="Wingdings" w:hint="default"/>
      </w:rPr>
    </w:lvl>
  </w:abstractNum>
  <w:abstractNum w:abstractNumId="4" w15:restartNumberingAfterBreak="0">
    <w:nsid w:val="394CF9AA"/>
    <w:multiLevelType w:val="hybridMultilevel"/>
    <w:tmpl w:val="FFFFFFFF"/>
    <w:lvl w:ilvl="0" w:tplc="6582BF3A">
      <w:start w:val="1"/>
      <w:numFmt w:val="bullet"/>
      <w:lvlText w:val="·"/>
      <w:lvlJc w:val="left"/>
      <w:pPr>
        <w:ind w:left="720" w:hanging="360"/>
      </w:pPr>
      <w:rPr>
        <w:rFonts w:ascii="Symbol" w:hAnsi="Symbol" w:hint="default"/>
      </w:rPr>
    </w:lvl>
    <w:lvl w:ilvl="1" w:tplc="8F10C8A8">
      <w:start w:val="1"/>
      <w:numFmt w:val="bullet"/>
      <w:lvlText w:val="o"/>
      <w:lvlJc w:val="left"/>
      <w:pPr>
        <w:ind w:left="1440" w:hanging="360"/>
      </w:pPr>
      <w:rPr>
        <w:rFonts w:ascii="Courier New" w:hAnsi="Courier New" w:hint="default"/>
      </w:rPr>
    </w:lvl>
    <w:lvl w:ilvl="2" w:tplc="86CE22C8">
      <w:start w:val="1"/>
      <w:numFmt w:val="bullet"/>
      <w:lvlText w:val=""/>
      <w:lvlJc w:val="left"/>
      <w:pPr>
        <w:ind w:left="2160" w:hanging="360"/>
      </w:pPr>
      <w:rPr>
        <w:rFonts w:ascii="Wingdings" w:hAnsi="Wingdings" w:hint="default"/>
      </w:rPr>
    </w:lvl>
    <w:lvl w:ilvl="3" w:tplc="C81C90EE">
      <w:start w:val="1"/>
      <w:numFmt w:val="bullet"/>
      <w:lvlText w:val=""/>
      <w:lvlJc w:val="left"/>
      <w:pPr>
        <w:ind w:left="2880" w:hanging="360"/>
      </w:pPr>
      <w:rPr>
        <w:rFonts w:ascii="Symbol" w:hAnsi="Symbol" w:hint="default"/>
      </w:rPr>
    </w:lvl>
    <w:lvl w:ilvl="4" w:tplc="90442B56">
      <w:start w:val="1"/>
      <w:numFmt w:val="bullet"/>
      <w:lvlText w:val="o"/>
      <w:lvlJc w:val="left"/>
      <w:pPr>
        <w:ind w:left="3600" w:hanging="360"/>
      </w:pPr>
      <w:rPr>
        <w:rFonts w:ascii="Courier New" w:hAnsi="Courier New" w:hint="default"/>
      </w:rPr>
    </w:lvl>
    <w:lvl w:ilvl="5" w:tplc="FF341CA4">
      <w:start w:val="1"/>
      <w:numFmt w:val="bullet"/>
      <w:lvlText w:val=""/>
      <w:lvlJc w:val="left"/>
      <w:pPr>
        <w:ind w:left="4320" w:hanging="360"/>
      </w:pPr>
      <w:rPr>
        <w:rFonts w:ascii="Wingdings" w:hAnsi="Wingdings" w:hint="default"/>
      </w:rPr>
    </w:lvl>
    <w:lvl w:ilvl="6" w:tplc="0892439C">
      <w:start w:val="1"/>
      <w:numFmt w:val="bullet"/>
      <w:lvlText w:val=""/>
      <w:lvlJc w:val="left"/>
      <w:pPr>
        <w:ind w:left="5040" w:hanging="360"/>
      </w:pPr>
      <w:rPr>
        <w:rFonts w:ascii="Symbol" w:hAnsi="Symbol" w:hint="default"/>
      </w:rPr>
    </w:lvl>
    <w:lvl w:ilvl="7" w:tplc="09D811D6">
      <w:start w:val="1"/>
      <w:numFmt w:val="bullet"/>
      <w:lvlText w:val="o"/>
      <w:lvlJc w:val="left"/>
      <w:pPr>
        <w:ind w:left="5760" w:hanging="360"/>
      </w:pPr>
      <w:rPr>
        <w:rFonts w:ascii="Courier New" w:hAnsi="Courier New" w:hint="default"/>
      </w:rPr>
    </w:lvl>
    <w:lvl w:ilvl="8" w:tplc="8F6000CA">
      <w:start w:val="1"/>
      <w:numFmt w:val="bullet"/>
      <w:lvlText w:val=""/>
      <w:lvlJc w:val="left"/>
      <w:pPr>
        <w:ind w:left="6480" w:hanging="360"/>
      </w:pPr>
      <w:rPr>
        <w:rFonts w:ascii="Wingdings" w:hAnsi="Wingdings" w:hint="default"/>
      </w:rPr>
    </w:lvl>
  </w:abstractNum>
  <w:abstractNum w:abstractNumId="5" w15:restartNumberingAfterBreak="0">
    <w:nsid w:val="3BDFE9F1"/>
    <w:multiLevelType w:val="hybridMultilevel"/>
    <w:tmpl w:val="FFFFFFFF"/>
    <w:lvl w:ilvl="0" w:tplc="9F3423D6">
      <w:start w:val="1"/>
      <w:numFmt w:val="bullet"/>
      <w:lvlText w:val="·"/>
      <w:lvlJc w:val="left"/>
      <w:pPr>
        <w:ind w:left="720" w:hanging="360"/>
      </w:pPr>
      <w:rPr>
        <w:rFonts w:ascii="Symbol" w:hAnsi="Symbol" w:hint="default"/>
      </w:rPr>
    </w:lvl>
    <w:lvl w:ilvl="1" w:tplc="2F28825A">
      <w:start w:val="1"/>
      <w:numFmt w:val="bullet"/>
      <w:lvlText w:val="o"/>
      <w:lvlJc w:val="left"/>
      <w:pPr>
        <w:ind w:left="1440" w:hanging="360"/>
      </w:pPr>
      <w:rPr>
        <w:rFonts w:ascii="Courier New" w:hAnsi="Courier New" w:hint="default"/>
      </w:rPr>
    </w:lvl>
    <w:lvl w:ilvl="2" w:tplc="4218F7DC">
      <w:start w:val="1"/>
      <w:numFmt w:val="bullet"/>
      <w:lvlText w:val=""/>
      <w:lvlJc w:val="left"/>
      <w:pPr>
        <w:ind w:left="2160" w:hanging="360"/>
      </w:pPr>
      <w:rPr>
        <w:rFonts w:ascii="Wingdings" w:hAnsi="Wingdings" w:hint="default"/>
      </w:rPr>
    </w:lvl>
    <w:lvl w:ilvl="3" w:tplc="49E65664">
      <w:start w:val="1"/>
      <w:numFmt w:val="bullet"/>
      <w:lvlText w:val=""/>
      <w:lvlJc w:val="left"/>
      <w:pPr>
        <w:ind w:left="2880" w:hanging="360"/>
      </w:pPr>
      <w:rPr>
        <w:rFonts w:ascii="Symbol" w:hAnsi="Symbol" w:hint="default"/>
      </w:rPr>
    </w:lvl>
    <w:lvl w:ilvl="4" w:tplc="8AAA3720">
      <w:start w:val="1"/>
      <w:numFmt w:val="bullet"/>
      <w:lvlText w:val="o"/>
      <w:lvlJc w:val="left"/>
      <w:pPr>
        <w:ind w:left="3600" w:hanging="360"/>
      </w:pPr>
      <w:rPr>
        <w:rFonts w:ascii="Courier New" w:hAnsi="Courier New" w:hint="default"/>
      </w:rPr>
    </w:lvl>
    <w:lvl w:ilvl="5" w:tplc="4E9E9334">
      <w:start w:val="1"/>
      <w:numFmt w:val="bullet"/>
      <w:lvlText w:val=""/>
      <w:lvlJc w:val="left"/>
      <w:pPr>
        <w:ind w:left="4320" w:hanging="360"/>
      </w:pPr>
      <w:rPr>
        <w:rFonts w:ascii="Wingdings" w:hAnsi="Wingdings" w:hint="default"/>
      </w:rPr>
    </w:lvl>
    <w:lvl w:ilvl="6" w:tplc="BB60F036">
      <w:start w:val="1"/>
      <w:numFmt w:val="bullet"/>
      <w:lvlText w:val=""/>
      <w:lvlJc w:val="left"/>
      <w:pPr>
        <w:ind w:left="5040" w:hanging="360"/>
      </w:pPr>
      <w:rPr>
        <w:rFonts w:ascii="Symbol" w:hAnsi="Symbol" w:hint="default"/>
      </w:rPr>
    </w:lvl>
    <w:lvl w:ilvl="7" w:tplc="0B423B8C">
      <w:start w:val="1"/>
      <w:numFmt w:val="bullet"/>
      <w:lvlText w:val="o"/>
      <w:lvlJc w:val="left"/>
      <w:pPr>
        <w:ind w:left="5760" w:hanging="360"/>
      </w:pPr>
      <w:rPr>
        <w:rFonts w:ascii="Courier New" w:hAnsi="Courier New" w:hint="default"/>
      </w:rPr>
    </w:lvl>
    <w:lvl w:ilvl="8" w:tplc="E192245A">
      <w:start w:val="1"/>
      <w:numFmt w:val="bullet"/>
      <w:lvlText w:val=""/>
      <w:lvlJc w:val="left"/>
      <w:pPr>
        <w:ind w:left="6480" w:hanging="360"/>
      </w:pPr>
      <w:rPr>
        <w:rFonts w:ascii="Wingdings" w:hAnsi="Wingdings" w:hint="default"/>
      </w:rPr>
    </w:lvl>
  </w:abstractNum>
  <w:abstractNum w:abstractNumId="6" w15:restartNumberingAfterBreak="0">
    <w:nsid w:val="41FDDA25"/>
    <w:multiLevelType w:val="hybridMultilevel"/>
    <w:tmpl w:val="FFFFFFFF"/>
    <w:lvl w:ilvl="0" w:tplc="421A5068">
      <w:start w:val="1"/>
      <w:numFmt w:val="bullet"/>
      <w:lvlText w:val="·"/>
      <w:lvlJc w:val="left"/>
      <w:pPr>
        <w:ind w:left="720" w:hanging="360"/>
      </w:pPr>
      <w:rPr>
        <w:rFonts w:ascii="Symbol" w:hAnsi="Symbol" w:hint="default"/>
      </w:rPr>
    </w:lvl>
    <w:lvl w:ilvl="1" w:tplc="3E245B00">
      <w:start w:val="1"/>
      <w:numFmt w:val="bullet"/>
      <w:lvlText w:val="o"/>
      <w:lvlJc w:val="left"/>
      <w:pPr>
        <w:ind w:left="1440" w:hanging="360"/>
      </w:pPr>
      <w:rPr>
        <w:rFonts w:ascii="Courier New" w:hAnsi="Courier New" w:hint="default"/>
      </w:rPr>
    </w:lvl>
    <w:lvl w:ilvl="2" w:tplc="99061B6C">
      <w:start w:val="1"/>
      <w:numFmt w:val="bullet"/>
      <w:lvlText w:val=""/>
      <w:lvlJc w:val="left"/>
      <w:pPr>
        <w:ind w:left="2160" w:hanging="360"/>
      </w:pPr>
      <w:rPr>
        <w:rFonts w:ascii="Wingdings" w:hAnsi="Wingdings" w:hint="default"/>
      </w:rPr>
    </w:lvl>
    <w:lvl w:ilvl="3" w:tplc="7DDCEA5E">
      <w:start w:val="1"/>
      <w:numFmt w:val="bullet"/>
      <w:lvlText w:val=""/>
      <w:lvlJc w:val="left"/>
      <w:pPr>
        <w:ind w:left="2880" w:hanging="360"/>
      </w:pPr>
      <w:rPr>
        <w:rFonts w:ascii="Symbol" w:hAnsi="Symbol" w:hint="default"/>
      </w:rPr>
    </w:lvl>
    <w:lvl w:ilvl="4" w:tplc="C2EEBFD2">
      <w:start w:val="1"/>
      <w:numFmt w:val="bullet"/>
      <w:lvlText w:val="o"/>
      <w:lvlJc w:val="left"/>
      <w:pPr>
        <w:ind w:left="3600" w:hanging="360"/>
      </w:pPr>
      <w:rPr>
        <w:rFonts w:ascii="Courier New" w:hAnsi="Courier New" w:hint="default"/>
      </w:rPr>
    </w:lvl>
    <w:lvl w:ilvl="5" w:tplc="82269136">
      <w:start w:val="1"/>
      <w:numFmt w:val="bullet"/>
      <w:lvlText w:val=""/>
      <w:lvlJc w:val="left"/>
      <w:pPr>
        <w:ind w:left="4320" w:hanging="360"/>
      </w:pPr>
      <w:rPr>
        <w:rFonts w:ascii="Wingdings" w:hAnsi="Wingdings" w:hint="default"/>
      </w:rPr>
    </w:lvl>
    <w:lvl w:ilvl="6" w:tplc="69763940">
      <w:start w:val="1"/>
      <w:numFmt w:val="bullet"/>
      <w:lvlText w:val=""/>
      <w:lvlJc w:val="left"/>
      <w:pPr>
        <w:ind w:left="5040" w:hanging="360"/>
      </w:pPr>
      <w:rPr>
        <w:rFonts w:ascii="Symbol" w:hAnsi="Symbol" w:hint="default"/>
      </w:rPr>
    </w:lvl>
    <w:lvl w:ilvl="7" w:tplc="CA804E16">
      <w:start w:val="1"/>
      <w:numFmt w:val="bullet"/>
      <w:lvlText w:val="o"/>
      <w:lvlJc w:val="left"/>
      <w:pPr>
        <w:ind w:left="5760" w:hanging="360"/>
      </w:pPr>
      <w:rPr>
        <w:rFonts w:ascii="Courier New" w:hAnsi="Courier New" w:hint="default"/>
      </w:rPr>
    </w:lvl>
    <w:lvl w:ilvl="8" w:tplc="2E44538C">
      <w:start w:val="1"/>
      <w:numFmt w:val="bullet"/>
      <w:lvlText w:val=""/>
      <w:lvlJc w:val="left"/>
      <w:pPr>
        <w:ind w:left="6480" w:hanging="360"/>
      </w:pPr>
      <w:rPr>
        <w:rFonts w:ascii="Wingdings" w:hAnsi="Wingdings" w:hint="default"/>
      </w:rPr>
    </w:lvl>
  </w:abstractNum>
  <w:abstractNum w:abstractNumId="7" w15:restartNumberingAfterBreak="0">
    <w:nsid w:val="430CEF32"/>
    <w:multiLevelType w:val="hybridMultilevel"/>
    <w:tmpl w:val="FFFFFFFF"/>
    <w:lvl w:ilvl="0" w:tplc="49A0E240">
      <w:start w:val="1"/>
      <w:numFmt w:val="bullet"/>
      <w:lvlText w:val=""/>
      <w:lvlJc w:val="left"/>
      <w:pPr>
        <w:ind w:left="720" w:hanging="360"/>
      </w:pPr>
      <w:rPr>
        <w:rFonts w:ascii="Symbol" w:hAnsi="Symbol" w:hint="default"/>
      </w:rPr>
    </w:lvl>
    <w:lvl w:ilvl="1" w:tplc="321A80A2">
      <w:start w:val="1"/>
      <w:numFmt w:val="bullet"/>
      <w:lvlText w:val="o"/>
      <w:lvlJc w:val="left"/>
      <w:pPr>
        <w:ind w:left="1440" w:hanging="360"/>
      </w:pPr>
      <w:rPr>
        <w:rFonts w:ascii="&quot;Courier New&quot;" w:hAnsi="&quot;Courier New&quot;" w:hint="default"/>
      </w:rPr>
    </w:lvl>
    <w:lvl w:ilvl="2" w:tplc="6366CAFA">
      <w:start w:val="1"/>
      <w:numFmt w:val="bullet"/>
      <w:lvlText w:val=""/>
      <w:lvlJc w:val="left"/>
      <w:pPr>
        <w:ind w:left="2160" w:hanging="360"/>
      </w:pPr>
      <w:rPr>
        <w:rFonts w:ascii="Wingdings" w:hAnsi="Wingdings" w:hint="default"/>
      </w:rPr>
    </w:lvl>
    <w:lvl w:ilvl="3" w:tplc="505EBCDC">
      <w:start w:val="1"/>
      <w:numFmt w:val="bullet"/>
      <w:lvlText w:val=""/>
      <w:lvlJc w:val="left"/>
      <w:pPr>
        <w:ind w:left="2880" w:hanging="360"/>
      </w:pPr>
      <w:rPr>
        <w:rFonts w:ascii="Symbol" w:hAnsi="Symbol" w:hint="default"/>
      </w:rPr>
    </w:lvl>
    <w:lvl w:ilvl="4" w:tplc="F8BCCF1C">
      <w:start w:val="1"/>
      <w:numFmt w:val="bullet"/>
      <w:lvlText w:val="o"/>
      <w:lvlJc w:val="left"/>
      <w:pPr>
        <w:ind w:left="3600" w:hanging="360"/>
      </w:pPr>
      <w:rPr>
        <w:rFonts w:ascii="Courier New" w:hAnsi="Courier New" w:hint="default"/>
      </w:rPr>
    </w:lvl>
    <w:lvl w:ilvl="5" w:tplc="07C21CE0">
      <w:start w:val="1"/>
      <w:numFmt w:val="bullet"/>
      <w:lvlText w:val=""/>
      <w:lvlJc w:val="left"/>
      <w:pPr>
        <w:ind w:left="4320" w:hanging="360"/>
      </w:pPr>
      <w:rPr>
        <w:rFonts w:ascii="Wingdings" w:hAnsi="Wingdings" w:hint="default"/>
      </w:rPr>
    </w:lvl>
    <w:lvl w:ilvl="6" w:tplc="437E8D8A">
      <w:start w:val="1"/>
      <w:numFmt w:val="bullet"/>
      <w:lvlText w:val=""/>
      <w:lvlJc w:val="left"/>
      <w:pPr>
        <w:ind w:left="5040" w:hanging="360"/>
      </w:pPr>
      <w:rPr>
        <w:rFonts w:ascii="Symbol" w:hAnsi="Symbol" w:hint="default"/>
      </w:rPr>
    </w:lvl>
    <w:lvl w:ilvl="7" w:tplc="7F5AFC12">
      <w:start w:val="1"/>
      <w:numFmt w:val="bullet"/>
      <w:lvlText w:val="o"/>
      <w:lvlJc w:val="left"/>
      <w:pPr>
        <w:ind w:left="5760" w:hanging="360"/>
      </w:pPr>
      <w:rPr>
        <w:rFonts w:ascii="Courier New" w:hAnsi="Courier New" w:hint="default"/>
      </w:rPr>
    </w:lvl>
    <w:lvl w:ilvl="8" w:tplc="F918ABEE">
      <w:start w:val="1"/>
      <w:numFmt w:val="bullet"/>
      <w:lvlText w:val=""/>
      <w:lvlJc w:val="left"/>
      <w:pPr>
        <w:ind w:left="6480" w:hanging="360"/>
      </w:pPr>
      <w:rPr>
        <w:rFonts w:ascii="Wingdings" w:hAnsi="Wingdings" w:hint="default"/>
      </w:rPr>
    </w:lvl>
  </w:abstractNum>
  <w:abstractNum w:abstractNumId="8" w15:restartNumberingAfterBreak="0">
    <w:nsid w:val="477A415D"/>
    <w:multiLevelType w:val="hybridMultilevel"/>
    <w:tmpl w:val="FFFFFFFF"/>
    <w:lvl w:ilvl="0" w:tplc="60EA72D6">
      <w:start w:val="1"/>
      <w:numFmt w:val="bullet"/>
      <w:lvlText w:val="·"/>
      <w:lvlJc w:val="left"/>
      <w:pPr>
        <w:ind w:left="720" w:hanging="360"/>
      </w:pPr>
      <w:rPr>
        <w:rFonts w:ascii="Symbol" w:hAnsi="Symbol" w:hint="default"/>
      </w:rPr>
    </w:lvl>
    <w:lvl w:ilvl="1" w:tplc="F0521088">
      <w:start w:val="1"/>
      <w:numFmt w:val="bullet"/>
      <w:lvlText w:val="o"/>
      <w:lvlJc w:val="left"/>
      <w:pPr>
        <w:ind w:left="1440" w:hanging="360"/>
      </w:pPr>
      <w:rPr>
        <w:rFonts w:ascii="Courier New" w:hAnsi="Courier New" w:hint="default"/>
      </w:rPr>
    </w:lvl>
    <w:lvl w:ilvl="2" w:tplc="ACE0AC36">
      <w:start w:val="1"/>
      <w:numFmt w:val="bullet"/>
      <w:lvlText w:val=""/>
      <w:lvlJc w:val="left"/>
      <w:pPr>
        <w:ind w:left="2160" w:hanging="360"/>
      </w:pPr>
      <w:rPr>
        <w:rFonts w:ascii="Wingdings" w:hAnsi="Wingdings" w:hint="default"/>
      </w:rPr>
    </w:lvl>
    <w:lvl w:ilvl="3" w:tplc="2182DA08">
      <w:start w:val="1"/>
      <w:numFmt w:val="bullet"/>
      <w:lvlText w:val=""/>
      <w:lvlJc w:val="left"/>
      <w:pPr>
        <w:ind w:left="2880" w:hanging="360"/>
      </w:pPr>
      <w:rPr>
        <w:rFonts w:ascii="Symbol" w:hAnsi="Symbol" w:hint="default"/>
      </w:rPr>
    </w:lvl>
    <w:lvl w:ilvl="4" w:tplc="0422E188">
      <w:start w:val="1"/>
      <w:numFmt w:val="bullet"/>
      <w:lvlText w:val="o"/>
      <w:lvlJc w:val="left"/>
      <w:pPr>
        <w:ind w:left="3600" w:hanging="360"/>
      </w:pPr>
      <w:rPr>
        <w:rFonts w:ascii="Courier New" w:hAnsi="Courier New" w:hint="default"/>
      </w:rPr>
    </w:lvl>
    <w:lvl w:ilvl="5" w:tplc="C1847360">
      <w:start w:val="1"/>
      <w:numFmt w:val="bullet"/>
      <w:lvlText w:val=""/>
      <w:lvlJc w:val="left"/>
      <w:pPr>
        <w:ind w:left="4320" w:hanging="360"/>
      </w:pPr>
      <w:rPr>
        <w:rFonts w:ascii="Wingdings" w:hAnsi="Wingdings" w:hint="default"/>
      </w:rPr>
    </w:lvl>
    <w:lvl w:ilvl="6" w:tplc="8886DEC8">
      <w:start w:val="1"/>
      <w:numFmt w:val="bullet"/>
      <w:lvlText w:val=""/>
      <w:lvlJc w:val="left"/>
      <w:pPr>
        <w:ind w:left="5040" w:hanging="360"/>
      </w:pPr>
      <w:rPr>
        <w:rFonts w:ascii="Symbol" w:hAnsi="Symbol" w:hint="default"/>
      </w:rPr>
    </w:lvl>
    <w:lvl w:ilvl="7" w:tplc="4E2443C6">
      <w:start w:val="1"/>
      <w:numFmt w:val="bullet"/>
      <w:lvlText w:val="o"/>
      <w:lvlJc w:val="left"/>
      <w:pPr>
        <w:ind w:left="5760" w:hanging="360"/>
      </w:pPr>
      <w:rPr>
        <w:rFonts w:ascii="Courier New" w:hAnsi="Courier New" w:hint="default"/>
      </w:rPr>
    </w:lvl>
    <w:lvl w:ilvl="8" w:tplc="66623674">
      <w:start w:val="1"/>
      <w:numFmt w:val="bullet"/>
      <w:lvlText w:val=""/>
      <w:lvlJc w:val="left"/>
      <w:pPr>
        <w:ind w:left="6480" w:hanging="360"/>
      </w:pPr>
      <w:rPr>
        <w:rFonts w:ascii="Wingdings" w:hAnsi="Wingdings" w:hint="default"/>
      </w:rPr>
    </w:lvl>
  </w:abstractNum>
  <w:abstractNum w:abstractNumId="9" w15:restartNumberingAfterBreak="0">
    <w:nsid w:val="4A20E933"/>
    <w:multiLevelType w:val="hybridMultilevel"/>
    <w:tmpl w:val="FFFFFFFF"/>
    <w:lvl w:ilvl="0" w:tplc="F2F8CA0E">
      <w:start w:val="1"/>
      <w:numFmt w:val="bullet"/>
      <w:lvlText w:val=""/>
      <w:lvlJc w:val="left"/>
      <w:pPr>
        <w:ind w:left="720" w:hanging="360"/>
      </w:pPr>
      <w:rPr>
        <w:rFonts w:ascii="Symbol" w:hAnsi="Symbol" w:hint="default"/>
      </w:rPr>
    </w:lvl>
    <w:lvl w:ilvl="1" w:tplc="28B6107A">
      <w:start w:val="1"/>
      <w:numFmt w:val="bullet"/>
      <w:lvlText w:val="o"/>
      <w:lvlJc w:val="left"/>
      <w:pPr>
        <w:ind w:left="1440" w:hanging="360"/>
      </w:pPr>
      <w:rPr>
        <w:rFonts w:ascii="&quot;Courier New&quot;" w:hAnsi="&quot;Courier New&quot;" w:hint="default"/>
      </w:rPr>
    </w:lvl>
    <w:lvl w:ilvl="2" w:tplc="681A0F8A">
      <w:start w:val="1"/>
      <w:numFmt w:val="bullet"/>
      <w:lvlText w:val=""/>
      <w:lvlJc w:val="left"/>
      <w:pPr>
        <w:ind w:left="2160" w:hanging="360"/>
      </w:pPr>
      <w:rPr>
        <w:rFonts w:ascii="Wingdings" w:hAnsi="Wingdings" w:hint="default"/>
      </w:rPr>
    </w:lvl>
    <w:lvl w:ilvl="3" w:tplc="A5FC41D8">
      <w:start w:val="1"/>
      <w:numFmt w:val="bullet"/>
      <w:lvlText w:val=""/>
      <w:lvlJc w:val="left"/>
      <w:pPr>
        <w:ind w:left="2880" w:hanging="360"/>
      </w:pPr>
      <w:rPr>
        <w:rFonts w:ascii="Symbol" w:hAnsi="Symbol" w:hint="default"/>
      </w:rPr>
    </w:lvl>
    <w:lvl w:ilvl="4" w:tplc="8760EEAE">
      <w:start w:val="1"/>
      <w:numFmt w:val="bullet"/>
      <w:lvlText w:val="o"/>
      <w:lvlJc w:val="left"/>
      <w:pPr>
        <w:ind w:left="3600" w:hanging="360"/>
      </w:pPr>
      <w:rPr>
        <w:rFonts w:ascii="Courier New" w:hAnsi="Courier New" w:hint="default"/>
      </w:rPr>
    </w:lvl>
    <w:lvl w:ilvl="5" w:tplc="383249BC">
      <w:start w:val="1"/>
      <w:numFmt w:val="bullet"/>
      <w:lvlText w:val=""/>
      <w:lvlJc w:val="left"/>
      <w:pPr>
        <w:ind w:left="4320" w:hanging="360"/>
      </w:pPr>
      <w:rPr>
        <w:rFonts w:ascii="Wingdings" w:hAnsi="Wingdings" w:hint="default"/>
      </w:rPr>
    </w:lvl>
    <w:lvl w:ilvl="6" w:tplc="2CD07DE6">
      <w:start w:val="1"/>
      <w:numFmt w:val="bullet"/>
      <w:lvlText w:val=""/>
      <w:lvlJc w:val="left"/>
      <w:pPr>
        <w:ind w:left="5040" w:hanging="360"/>
      </w:pPr>
      <w:rPr>
        <w:rFonts w:ascii="Symbol" w:hAnsi="Symbol" w:hint="default"/>
      </w:rPr>
    </w:lvl>
    <w:lvl w:ilvl="7" w:tplc="406A7C6A">
      <w:start w:val="1"/>
      <w:numFmt w:val="bullet"/>
      <w:lvlText w:val="o"/>
      <w:lvlJc w:val="left"/>
      <w:pPr>
        <w:ind w:left="5760" w:hanging="360"/>
      </w:pPr>
      <w:rPr>
        <w:rFonts w:ascii="Courier New" w:hAnsi="Courier New" w:hint="default"/>
      </w:rPr>
    </w:lvl>
    <w:lvl w:ilvl="8" w:tplc="83888DB4">
      <w:start w:val="1"/>
      <w:numFmt w:val="bullet"/>
      <w:lvlText w:val=""/>
      <w:lvlJc w:val="left"/>
      <w:pPr>
        <w:ind w:left="6480" w:hanging="360"/>
      </w:pPr>
      <w:rPr>
        <w:rFonts w:ascii="Wingdings" w:hAnsi="Wingdings" w:hint="default"/>
      </w:rPr>
    </w:lvl>
  </w:abstractNum>
  <w:abstractNum w:abstractNumId="10" w15:restartNumberingAfterBreak="0">
    <w:nsid w:val="4FC22C55"/>
    <w:multiLevelType w:val="hybridMultilevel"/>
    <w:tmpl w:val="FFFFFFFF"/>
    <w:lvl w:ilvl="0" w:tplc="69F2DFBA">
      <w:start w:val="1"/>
      <w:numFmt w:val="bullet"/>
      <w:lvlText w:val="·"/>
      <w:lvlJc w:val="left"/>
      <w:pPr>
        <w:ind w:left="720" w:hanging="360"/>
      </w:pPr>
      <w:rPr>
        <w:rFonts w:ascii="Symbol" w:hAnsi="Symbol" w:hint="default"/>
      </w:rPr>
    </w:lvl>
    <w:lvl w:ilvl="1" w:tplc="6D049276">
      <w:start w:val="1"/>
      <w:numFmt w:val="bullet"/>
      <w:lvlText w:val="o"/>
      <w:lvlJc w:val="left"/>
      <w:pPr>
        <w:ind w:left="1440" w:hanging="360"/>
      </w:pPr>
      <w:rPr>
        <w:rFonts w:ascii="Courier New" w:hAnsi="Courier New" w:hint="default"/>
      </w:rPr>
    </w:lvl>
    <w:lvl w:ilvl="2" w:tplc="24A6372C">
      <w:start w:val="1"/>
      <w:numFmt w:val="bullet"/>
      <w:lvlText w:val=""/>
      <w:lvlJc w:val="left"/>
      <w:pPr>
        <w:ind w:left="2160" w:hanging="360"/>
      </w:pPr>
      <w:rPr>
        <w:rFonts w:ascii="Wingdings" w:hAnsi="Wingdings" w:hint="default"/>
      </w:rPr>
    </w:lvl>
    <w:lvl w:ilvl="3" w:tplc="F9F0EE0A">
      <w:start w:val="1"/>
      <w:numFmt w:val="bullet"/>
      <w:lvlText w:val=""/>
      <w:lvlJc w:val="left"/>
      <w:pPr>
        <w:ind w:left="2880" w:hanging="360"/>
      </w:pPr>
      <w:rPr>
        <w:rFonts w:ascii="Symbol" w:hAnsi="Symbol" w:hint="default"/>
      </w:rPr>
    </w:lvl>
    <w:lvl w:ilvl="4" w:tplc="A92A3636">
      <w:start w:val="1"/>
      <w:numFmt w:val="bullet"/>
      <w:lvlText w:val="o"/>
      <w:lvlJc w:val="left"/>
      <w:pPr>
        <w:ind w:left="3600" w:hanging="360"/>
      </w:pPr>
      <w:rPr>
        <w:rFonts w:ascii="Courier New" w:hAnsi="Courier New" w:hint="default"/>
      </w:rPr>
    </w:lvl>
    <w:lvl w:ilvl="5" w:tplc="35848FF4">
      <w:start w:val="1"/>
      <w:numFmt w:val="bullet"/>
      <w:lvlText w:val=""/>
      <w:lvlJc w:val="left"/>
      <w:pPr>
        <w:ind w:left="4320" w:hanging="360"/>
      </w:pPr>
      <w:rPr>
        <w:rFonts w:ascii="Wingdings" w:hAnsi="Wingdings" w:hint="default"/>
      </w:rPr>
    </w:lvl>
    <w:lvl w:ilvl="6" w:tplc="133641A8">
      <w:start w:val="1"/>
      <w:numFmt w:val="bullet"/>
      <w:lvlText w:val=""/>
      <w:lvlJc w:val="left"/>
      <w:pPr>
        <w:ind w:left="5040" w:hanging="360"/>
      </w:pPr>
      <w:rPr>
        <w:rFonts w:ascii="Symbol" w:hAnsi="Symbol" w:hint="default"/>
      </w:rPr>
    </w:lvl>
    <w:lvl w:ilvl="7" w:tplc="54662722">
      <w:start w:val="1"/>
      <w:numFmt w:val="bullet"/>
      <w:lvlText w:val="o"/>
      <w:lvlJc w:val="left"/>
      <w:pPr>
        <w:ind w:left="5760" w:hanging="360"/>
      </w:pPr>
      <w:rPr>
        <w:rFonts w:ascii="Courier New" w:hAnsi="Courier New" w:hint="default"/>
      </w:rPr>
    </w:lvl>
    <w:lvl w:ilvl="8" w:tplc="BA1EC964">
      <w:start w:val="1"/>
      <w:numFmt w:val="bullet"/>
      <w:lvlText w:val=""/>
      <w:lvlJc w:val="left"/>
      <w:pPr>
        <w:ind w:left="6480" w:hanging="360"/>
      </w:pPr>
      <w:rPr>
        <w:rFonts w:ascii="Wingdings" w:hAnsi="Wingdings" w:hint="default"/>
      </w:rPr>
    </w:lvl>
  </w:abstractNum>
  <w:abstractNum w:abstractNumId="11" w15:restartNumberingAfterBreak="0">
    <w:nsid w:val="586B006D"/>
    <w:multiLevelType w:val="hybridMultilevel"/>
    <w:tmpl w:val="FFFFFFFF"/>
    <w:lvl w:ilvl="0" w:tplc="900CADCC">
      <w:start w:val="1"/>
      <w:numFmt w:val="bullet"/>
      <w:lvlText w:val="-"/>
      <w:lvlJc w:val="left"/>
      <w:pPr>
        <w:ind w:left="720" w:hanging="360"/>
      </w:pPr>
      <w:rPr>
        <w:rFonts w:ascii="Aptos" w:hAnsi="Aptos" w:hint="default"/>
      </w:rPr>
    </w:lvl>
    <w:lvl w:ilvl="1" w:tplc="0090D296">
      <w:start w:val="1"/>
      <w:numFmt w:val="bullet"/>
      <w:lvlText w:val="o"/>
      <w:lvlJc w:val="left"/>
      <w:pPr>
        <w:ind w:left="1440" w:hanging="360"/>
      </w:pPr>
      <w:rPr>
        <w:rFonts w:ascii="Courier New" w:hAnsi="Courier New" w:hint="default"/>
      </w:rPr>
    </w:lvl>
    <w:lvl w:ilvl="2" w:tplc="700E2BA2">
      <w:start w:val="1"/>
      <w:numFmt w:val="bullet"/>
      <w:lvlText w:val=""/>
      <w:lvlJc w:val="left"/>
      <w:pPr>
        <w:ind w:left="2160" w:hanging="360"/>
      </w:pPr>
      <w:rPr>
        <w:rFonts w:ascii="Wingdings" w:hAnsi="Wingdings" w:hint="default"/>
      </w:rPr>
    </w:lvl>
    <w:lvl w:ilvl="3" w:tplc="6530410C">
      <w:start w:val="1"/>
      <w:numFmt w:val="bullet"/>
      <w:lvlText w:val=""/>
      <w:lvlJc w:val="left"/>
      <w:pPr>
        <w:ind w:left="2880" w:hanging="360"/>
      </w:pPr>
      <w:rPr>
        <w:rFonts w:ascii="Symbol" w:hAnsi="Symbol" w:hint="default"/>
      </w:rPr>
    </w:lvl>
    <w:lvl w:ilvl="4" w:tplc="CD3650A4">
      <w:start w:val="1"/>
      <w:numFmt w:val="bullet"/>
      <w:lvlText w:val="o"/>
      <w:lvlJc w:val="left"/>
      <w:pPr>
        <w:ind w:left="3600" w:hanging="360"/>
      </w:pPr>
      <w:rPr>
        <w:rFonts w:ascii="Courier New" w:hAnsi="Courier New" w:hint="default"/>
      </w:rPr>
    </w:lvl>
    <w:lvl w:ilvl="5" w:tplc="363E6FE2">
      <w:start w:val="1"/>
      <w:numFmt w:val="bullet"/>
      <w:lvlText w:val=""/>
      <w:lvlJc w:val="left"/>
      <w:pPr>
        <w:ind w:left="4320" w:hanging="360"/>
      </w:pPr>
      <w:rPr>
        <w:rFonts w:ascii="Wingdings" w:hAnsi="Wingdings" w:hint="default"/>
      </w:rPr>
    </w:lvl>
    <w:lvl w:ilvl="6" w:tplc="B914EC4A">
      <w:start w:val="1"/>
      <w:numFmt w:val="bullet"/>
      <w:lvlText w:val=""/>
      <w:lvlJc w:val="left"/>
      <w:pPr>
        <w:ind w:left="5040" w:hanging="360"/>
      </w:pPr>
      <w:rPr>
        <w:rFonts w:ascii="Symbol" w:hAnsi="Symbol" w:hint="default"/>
      </w:rPr>
    </w:lvl>
    <w:lvl w:ilvl="7" w:tplc="99886A92">
      <w:start w:val="1"/>
      <w:numFmt w:val="bullet"/>
      <w:lvlText w:val="o"/>
      <w:lvlJc w:val="left"/>
      <w:pPr>
        <w:ind w:left="5760" w:hanging="360"/>
      </w:pPr>
      <w:rPr>
        <w:rFonts w:ascii="Courier New" w:hAnsi="Courier New" w:hint="default"/>
      </w:rPr>
    </w:lvl>
    <w:lvl w:ilvl="8" w:tplc="F7368A5A">
      <w:start w:val="1"/>
      <w:numFmt w:val="bullet"/>
      <w:lvlText w:val=""/>
      <w:lvlJc w:val="left"/>
      <w:pPr>
        <w:ind w:left="6480" w:hanging="360"/>
      </w:pPr>
      <w:rPr>
        <w:rFonts w:ascii="Wingdings" w:hAnsi="Wingdings" w:hint="default"/>
      </w:rPr>
    </w:lvl>
  </w:abstractNum>
  <w:abstractNum w:abstractNumId="12" w15:restartNumberingAfterBreak="0">
    <w:nsid w:val="6059F733"/>
    <w:multiLevelType w:val="hybridMultilevel"/>
    <w:tmpl w:val="FFFFFFFF"/>
    <w:lvl w:ilvl="0" w:tplc="70A29954">
      <w:start w:val="1"/>
      <w:numFmt w:val="bullet"/>
      <w:lvlText w:val="·"/>
      <w:lvlJc w:val="left"/>
      <w:pPr>
        <w:ind w:left="720" w:hanging="360"/>
      </w:pPr>
      <w:rPr>
        <w:rFonts w:ascii="Symbol" w:hAnsi="Symbol" w:hint="default"/>
      </w:rPr>
    </w:lvl>
    <w:lvl w:ilvl="1" w:tplc="A95A63E8">
      <w:start w:val="1"/>
      <w:numFmt w:val="bullet"/>
      <w:lvlText w:val="o"/>
      <w:lvlJc w:val="left"/>
      <w:pPr>
        <w:ind w:left="1440" w:hanging="360"/>
      </w:pPr>
      <w:rPr>
        <w:rFonts w:ascii="Courier New" w:hAnsi="Courier New" w:hint="default"/>
      </w:rPr>
    </w:lvl>
    <w:lvl w:ilvl="2" w:tplc="12E2E810">
      <w:start w:val="1"/>
      <w:numFmt w:val="bullet"/>
      <w:lvlText w:val=""/>
      <w:lvlJc w:val="left"/>
      <w:pPr>
        <w:ind w:left="2160" w:hanging="360"/>
      </w:pPr>
      <w:rPr>
        <w:rFonts w:ascii="Wingdings" w:hAnsi="Wingdings" w:hint="default"/>
      </w:rPr>
    </w:lvl>
    <w:lvl w:ilvl="3" w:tplc="44746980">
      <w:start w:val="1"/>
      <w:numFmt w:val="bullet"/>
      <w:lvlText w:val=""/>
      <w:lvlJc w:val="left"/>
      <w:pPr>
        <w:ind w:left="2880" w:hanging="360"/>
      </w:pPr>
      <w:rPr>
        <w:rFonts w:ascii="Symbol" w:hAnsi="Symbol" w:hint="default"/>
      </w:rPr>
    </w:lvl>
    <w:lvl w:ilvl="4" w:tplc="D2F21934">
      <w:start w:val="1"/>
      <w:numFmt w:val="bullet"/>
      <w:lvlText w:val="o"/>
      <w:lvlJc w:val="left"/>
      <w:pPr>
        <w:ind w:left="3600" w:hanging="360"/>
      </w:pPr>
      <w:rPr>
        <w:rFonts w:ascii="Courier New" w:hAnsi="Courier New" w:hint="default"/>
      </w:rPr>
    </w:lvl>
    <w:lvl w:ilvl="5" w:tplc="49F6E0A4">
      <w:start w:val="1"/>
      <w:numFmt w:val="bullet"/>
      <w:lvlText w:val=""/>
      <w:lvlJc w:val="left"/>
      <w:pPr>
        <w:ind w:left="4320" w:hanging="360"/>
      </w:pPr>
      <w:rPr>
        <w:rFonts w:ascii="Wingdings" w:hAnsi="Wingdings" w:hint="default"/>
      </w:rPr>
    </w:lvl>
    <w:lvl w:ilvl="6" w:tplc="79BA3632">
      <w:start w:val="1"/>
      <w:numFmt w:val="bullet"/>
      <w:lvlText w:val=""/>
      <w:lvlJc w:val="left"/>
      <w:pPr>
        <w:ind w:left="5040" w:hanging="360"/>
      </w:pPr>
      <w:rPr>
        <w:rFonts w:ascii="Symbol" w:hAnsi="Symbol" w:hint="default"/>
      </w:rPr>
    </w:lvl>
    <w:lvl w:ilvl="7" w:tplc="AF304774">
      <w:start w:val="1"/>
      <w:numFmt w:val="bullet"/>
      <w:lvlText w:val="o"/>
      <w:lvlJc w:val="left"/>
      <w:pPr>
        <w:ind w:left="5760" w:hanging="360"/>
      </w:pPr>
      <w:rPr>
        <w:rFonts w:ascii="Courier New" w:hAnsi="Courier New" w:hint="default"/>
      </w:rPr>
    </w:lvl>
    <w:lvl w:ilvl="8" w:tplc="8B14045E">
      <w:start w:val="1"/>
      <w:numFmt w:val="bullet"/>
      <w:lvlText w:val=""/>
      <w:lvlJc w:val="left"/>
      <w:pPr>
        <w:ind w:left="6480" w:hanging="360"/>
      </w:pPr>
      <w:rPr>
        <w:rFonts w:ascii="Wingdings" w:hAnsi="Wingdings" w:hint="default"/>
      </w:rPr>
    </w:lvl>
  </w:abstractNum>
  <w:abstractNum w:abstractNumId="13" w15:restartNumberingAfterBreak="0">
    <w:nsid w:val="652E6B7A"/>
    <w:multiLevelType w:val="hybridMultilevel"/>
    <w:tmpl w:val="BF3E615E"/>
    <w:lvl w:ilvl="0" w:tplc="80C8D6B0">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804409">
    <w:abstractNumId w:val="7"/>
  </w:num>
  <w:num w:numId="2" w16cid:durableId="475880455">
    <w:abstractNumId w:val="9"/>
  </w:num>
  <w:num w:numId="3" w16cid:durableId="1284651466">
    <w:abstractNumId w:val="11"/>
  </w:num>
  <w:num w:numId="4" w16cid:durableId="1762607386">
    <w:abstractNumId w:val="3"/>
  </w:num>
  <w:num w:numId="5" w16cid:durableId="1305622501">
    <w:abstractNumId w:val="12"/>
  </w:num>
  <w:num w:numId="6" w16cid:durableId="598680989">
    <w:abstractNumId w:val="8"/>
  </w:num>
  <w:num w:numId="7" w16cid:durableId="1276712274">
    <w:abstractNumId w:val="5"/>
  </w:num>
  <w:num w:numId="8" w16cid:durableId="45222232">
    <w:abstractNumId w:val="2"/>
  </w:num>
  <w:num w:numId="9" w16cid:durableId="654071838">
    <w:abstractNumId w:val="10"/>
  </w:num>
  <w:num w:numId="10" w16cid:durableId="1402294003">
    <w:abstractNumId w:val="6"/>
  </w:num>
  <w:num w:numId="11" w16cid:durableId="1188369841">
    <w:abstractNumId w:val="4"/>
  </w:num>
  <w:num w:numId="12" w16cid:durableId="1209874341">
    <w:abstractNumId w:val="1"/>
  </w:num>
  <w:num w:numId="13" w16cid:durableId="771125673">
    <w:abstractNumId w:val="13"/>
  </w:num>
  <w:num w:numId="14" w16cid:durableId="17675798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anie David-Durand">
    <w15:presenceInfo w15:providerId="AD" w15:userId="S::melanie.david-durand@brighton-hove.gov.uk::a608ad82-b3aa-4ebb-9a8c-3062989fdaa5"/>
  </w15:person>
  <w15:person w15:author="Nicola Gardner">
    <w15:presenceInfo w15:providerId="AD" w15:userId="S::Nicola.Gardner@brighton-hove.gov.uk::4c6fdd9b-b233-4860-86f8-29e64ade9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A5"/>
    <w:rsid w:val="0000600E"/>
    <w:rsid w:val="00141947"/>
    <w:rsid w:val="001620E3"/>
    <w:rsid w:val="001B1A1A"/>
    <w:rsid w:val="001B1F45"/>
    <w:rsid w:val="001C2E30"/>
    <w:rsid w:val="00260F13"/>
    <w:rsid w:val="002947E5"/>
    <w:rsid w:val="002E3FD2"/>
    <w:rsid w:val="0032679F"/>
    <w:rsid w:val="004274CF"/>
    <w:rsid w:val="0048605A"/>
    <w:rsid w:val="00490E52"/>
    <w:rsid w:val="00533B73"/>
    <w:rsid w:val="0057323F"/>
    <w:rsid w:val="005C3775"/>
    <w:rsid w:val="005E3189"/>
    <w:rsid w:val="00645AAF"/>
    <w:rsid w:val="00687180"/>
    <w:rsid w:val="006A37AD"/>
    <w:rsid w:val="006A70F8"/>
    <w:rsid w:val="006B04D2"/>
    <w:rsid w:val="006C7D2E"/>
    <w:rsid w:val="007114A4"/>
    <w:rsid w:val="0074323E"/>
    <w:rsid w:val="00764902"/>
    <w:rsid w:val="007A1E82"/>
    <w:rsid w:val="007E1817"/>
    <w:rsid w:val="00813E80"/>
    <w:rsid w:val="008A56FF"/>
    <w:rsid w:val="008C4E3A"/>
    <w:rsid w:val="008E40DE"/>
    <w:rsid w:val="008E6DA5"/>
    <w:rsid w:val="009624D8"/>
    <w:rsid w:val="009F4A28"/>
    <w:rsid w:val="009F7EA4"/>
    <w:rsid w:val="00A052B5"/>
    <w:rsid w:val="00A12360"/>
    <w:rsid w:val="00A96564"/>
    <w:rsid w:val="00AC7200"/>
    <w:rsid w:val="00AE25EA"/>
    <w:rsid w:val="00B139B4"/>
    <w:rsid w:val="00B96E45"/>
    <w:rsid w:val="00BD2616"/>
    <w:rsid w:val="00C1542B"/>
    <w:rsid w:val="00C2016B"/>
    <w:rsid w:val="00C45DDF"/>
    <w:rsid w:val="00C81F35"/>
    <w:rsid w:val="00C8578D"/>
    <w:rsid w:val="00C9271C"/>
    <w:rsid w:val="00D05F2F"/>
    <w:rsid w:val="00D20784"/>
    <w:rsid w:val="00D71418"/>
    <w:rsid w:val="00D90E3A"/>
    <w:rsid w:val="00E15A94"/>
    <w:rsid w:val="00E25A0B"/>
    <w:rsid w:val="00E4564D"/>
    <w:rsid w:val="00E623D3"/>
    <w:rsid w:val="00E63A34"/>
    <w:rsid w:val="00E7490B"/>
    <w:rsid w:val="00E83FB9"/>
    <w:rsid w:val="00E93ABE"/>
    <w:rsid w:val="00ED1EB5"/>
    <w:rsid w:val="00EE7813"/>
    <w:rsid w:val="00F25094"/>
    <w:rsid w:val="00F27360"/>
    <w:rsid w:val="00F300F0"/>
    <w:rsid w:val="00F33C8F"/>
    <w:rsid w:val="00F64C60"/>
    <w:rsid w:val="00FF5DC7"/>
    <w:rsid w:val="0190D465"/>
    <w:rsid w:val="01D6CF19"/>
    <w:rsid w:val="01E4ECD7"/>
    <w:rsid w:val="020B5F26"/>
    <w:rsid w:val="022A4BCC"/>
    <w:rsid w:val="027E00E9"/>
    <w:rsid w:val="031558D4"/>
    <w:rsid w:val="03695410"/>
    <w:rsid w:val="039A7176"/>
    <w:rsid w:val="049178B4"/>
    <w:rsid w:val="05564402"/>
    <w:rsid w:val="0564C7E7"/>
    <w:rsid w:val="06FB2474"/>
    <w:rsid w:val="0739AFA6"/>
    <w:rsid w:val="075F1E14"/>
    <w:rsid w:val="0765D808"/>
    <w:rsid w:val="08E0849D"/>
    <w:rsid w:val="09CFE415"/>
    <w:rsid w:val="0A9E9D97"/>
    <w:rsid w:val="0AC67386"/>
    <w:rsid w:val="0ADC2C4F"/>
    <w:rsid w:val="0B8635B9"/>
    <w:rsid w:val="0C96D788"/>
    <w:rsid w:val="0D94A949"/>
    <w:rsid w:val="0DE39850"/>
    <w:rsid w:val="0DF63F81"/>
    <w:rsid w:val="0EE1E61B"/>
    <w:rsid w:val="0F1F59EB"/>
    <w:rsid w:val="0F2865F1"/>
    <w:rsid w:val="0F2A8F24"/>
    <w:rsid w:val="0FA5A78B"/>
    <w:rsid w:val="0FE11FC9"/>
    <w:rsid w:val="0FF98827"/>
    <w:rsid w:val="118229A5"/>
    <w:rsid w:val="11A54E99"/>
    <w:rsid w:val="11BE0351"/>
    <w:rsid w:val="12B3FA45"/>
    <w:rsid w:val="130FC484"/>
    <w:rsid w:val="13ED9851"/>
    <w:rsid w:val="15000F23"/>
    <w:rsid w:val="15D31392"/>
    <w:rsid w:val="15D3CBB2"/>
    <w:rsid w:val="1700246E"/>
    <w:rsid w:val="17A320FB"/>
    <w:rsid w:val="18A4EE87"/>
    <w:rsid w:val="1B322273"/>
    <w:rsid w:val="1B425492"/>
    <w:rsid w:val="1B8EAFAE"/>
    <w:rsid w:val="1C17F47C"/>
    <w:rsid w:val="1EBB0B5C"/>
    <w:rsid w:val="1F1C2643"/>
    <w:rsid w:val="1F45A383"/>
    <w:rsid w:val="1FAD0463"/>
    <w:rsid w:val="1FE62FE3"/>
    <w:rsid w:val="20AC2F3D"/>
    <w:rsid w:val="217450C1"/>
    <w:rsid w:val="21F60547"/>
    <w:rsid w:val="232474F6"/>
    <w:rsid w:val="23307478"/>
    <w:rsid w:val="236DAD66"/>
    <w:rsid w:val="239E52D4"/>
    <w:rsid w:val="23D64E4B"/>
    <w:rsid w:val="2405DB3A"/>
    <w:rsid w:val="242C40C5"/>
    <w:rsid w:val="2450F062"/>
    <w:rsid w:val="24935944"/>
    <w:rsid w:val="25916E21"/>
    <w:rsid w:val="25A86A9F"/>
    <w:rsid w:val="2606A81D"/>
    <w:rsid w:val="26BA5042"/>
    <w:rsid w:val="28057F06"/>
    <w:rsid w:val="28587BCC"/>
    <w:rsid w:val="297D31CA"/>
    <w:rsid w:val="2A627F2C"/>
    <w:rsid w:val="2AAD7BAA"/>
    <w:rsid w:val="2AFDB256"/>
    <w:rsid w:val="2C174BFF"/>
    <w:rsid w:val="2C2D4C6E"/>
    <w:rsid w:val="2C3F5D73"/>
    <w:rsid w:val="2CA0E3BD"/>
    <w:rsid w:val="2CBED071"/>
    <w:rsid w:val="2D315728"/>
    <w:rsid w:val="2EAB16E4"/>
    <w:rsid w:val="2ECC4A22"/>
    <w:rsid w:val="301E5020"/>
    <w:rsid w:val="30239604"/>
    <w:rsid w:val="303383F7"/>
    <w:rsid w:val="3092FBCA"/>
    <w:rsid w:val="3145699E"/>
    <w:rsid w:val="31CD94FC"/>
    <w:rsid w:val="3266D355"/>
    <w:rsid w:val="32CBC2CD"/>
    <w:rsid w:val="334A723D"/>
    <w:rsid w:val="33A7626B"/>
    <w:rsid w:val="33BE5D8A"/>
    <w:rsid w:val="350B8EB2"/>
    <w:rsid w:val="354E9B7B"/>
    <w:rsid w:val="35CFD77E"/>
    <w:rsid w:val="3678F59C"/>
    <w:rsid w:val="37B07DE4"/>
    <w:rsid w:val="383C44DD"/>
    <w:rsid w:val="38406031"/>
    <w:rsid w:val="3848A636"/>
    <w:rsid w:val="3883E10E"/>
    <w:rsid w:val="38C37332"/>
    <w:rsid w:val="38EC7596"/>
    <w:rsid w:val="39D9F79D"/>
    <w:rsid w:val="39F1148C"/>
    <w:rsid w:val="3A4ADA5F"/>
    <w:rsid w:val="3A6085C5"/>
    <w:rsid w:val="3AF23B87"/>
    <w:rsid w:val="3B595366"/>
    <w:rsid w:val="3C73B388"/>
    <w:rsid w:val="3CD94B97"/>
    <w:rsid w:val="3D28518F"/>
    <w:rsid w:val="3D450AE3"/>
    <w:rsid w:val="3D453273"/>
    <w:rsid w:val="3D59875E"/>
    <w:rsid w:val="3D860D1C"/>
    <w:rsid w:val="3E56D2DE"/>
    <w:rsid w:val="3EB77CF7"/>
    <w:rsid w:val="3EFE382B"/>
    <w:rsid w:val="3F30745C"/>
    <w:rsid w:val="3F7A9213"/>
    <w:rsid w:val="3FF8E5FE"/>
    <w:rsid w:val="3FFB0232"/>
    <w:rsid w:val="40385D23"/>
    <w:rsid w:val="4092B349"/>
    <w:rsid w:val="409FA890"/>
    <w:rsid w:val="40A0EFF0"/>
    <w:rsid w:val="410CB200"/>
    <w:rsid w:val="411168BD"/>
    <w:rsid w:val="4121DA00"/>
    <w:rsid w:val="41806F28"/>
    <w:rsid w:val="4202822A"/>
    <w:rsid w:val="4221FAB1"/>
    <w:rsid w:val="428E97D8"/>
    <w:rsid w:val="42D957AA"/>
    <w:rsid w:val="43AFBB41"/>
    <w:rsid w:val="4473C2D0"/>
    <w:rsid w:val="46C604D8"/>
    <w:rsid w:val="47748150"/>
    <w:rsid w:val="47EBFE72"/>
    <w:rsid w:val="4865F1FB"/>
    <w:rsid w:val="495518FE"/>
    <w:rsid w:val="4A63FD18"/>
    <w:rsid w:val="4AA50CDA"/>
    <w:rsid w:val="4C5105D5"/>
    <w:rsid w:val="4C619BD5"/>
    <w:rsid w:val="4CF594FA"/>
    <w:rsid w:val="4D473D3F"/>
    <w:rsid w:val="4D4E0F6F"/>
    <w:rsid w:val="4D942A7F"/>
    <w:rsid w:val="4D97E7F3"/>
    <w:rsid w:val="4D9FD561"/>
    <w:rsid w:val="4E00DC20"/>
    <w:rsid w:val="4EC88A20"/>
    <w:rsid w:val="4ECA0CD8"/>
    <w:rsid w:val="4EEBAD36"/>
    <w:rsid w:val="4F03BE41"/>
    <w:rsid w:val="4F69BC17"/>
    <w:rsid w:val="4F805428"/>
    <w:rsid w:val="4F84BB7C"/>
    <w:rsid w:val="4FFE93AD"/>
    <w:rsid w:val="50075D98"/>
    <w:rsid w:val="509A3C95"/>
    <w:rsid w:val="5334AA3F"/>
    <w:rsid w:val="53BA3C3D"/>
    <w:rsid w:val="543257A3"/>
    <w:rsid w:val="5484278B"/>
    <w:rsid w:val="54CA4F78"/>
    <w:rsid w:val="5518EACC"/>
    <w:rsid w:val="56B98F88"/>
    <w:rsid w:val="56E43A72"/>
    <w:rsid w:val="58F1F084"/>
    <w:rsid w:val="59B5EBC9"/>
    <w:rsid w:val="59FB94E3"/>
    <w:rsid w:val="5A109F7A"/>
    <w:rsid w:val="5B4F3D29"/>
    <w:rsid w:val="5D88B549"/>
    <w:rsid w:val="5D93DC0A"/>
    <w:rsid w:val="5DC87801"/>
    <w:rsid w:val="5EBB0BC6"/>
    <w:rsid w:val="5EC1E7A9"/>
    <w:rsid w:val="6055DB2A"/>
    <w:rsid w:val="60AED588"/>
    <w:rsid w:val="6191F63F"/>
    <w:rsid w:val="63494B9F"/>
    <w:rsid w:val="64024C85"/>
    <w:rsid w:val="6460EE9C"/>
    <w:rsid w:val="678C2EDD"/>
    <w:rsid w:val="67D859AC"/>
    <w:rsid w:val="685B8273"/>
    <w:rsid w:val="68A24122"/>
    <w:rsid w:val="68CCC3CD"/>
    <w:rsid w:val="68E5A584"/>
    <w:rsid w:val="693C9F1F"/>
    <w:rsid w:val="6A28D2D8"/>
    <w:rsid w:val="6AC352FF"/>
    <w:rsid w:val="6ADE30E0"/>
    <w:rsid w:val="6D9A7887"/>
    <w:rsid w:val="6E5D1438"/>
    <w:rsid w:val="6E646C76"/>
    <w:rsid w:val="6E7AF870"/>
    <w:rsid w:val="6E892F74"/>
    <w:rsid w:val="6FD2031F"/>
    <w:rsid w:val="70317ACA"/>
    <w:rsid w:val="7131F2F4"/>
    <w:rsid w:val="71758F10"/>
    <w:rsid w:val="7187BFCD"/>
    <w:rsid w:val="71948B8C"/>
    <w:rsid w:val="71B917FE"/>
    <w:rsid w:val="722ECBD1"/>
    <w:rsid w:val="72C546D6"/>
    <w:rsid w:val="7329B830"/>
    <w:rsid w:val="74CF7F2D"/>
    <w:rsid w:val="759F28A5"/>
    <w:rsid w:val="75F1E235"/>
    <w:rsid w:val="76539D43"/>
    <w:rsid w:val="7654B762"/>
    <w:rsid w:val="774B37DD"/>
    <w:rsid w:val="775E3A42"/>
    <w:rsid w:val="7837F430"/>
    <w:rsid w:val="78FFAFAE"/>
    <w:rsid w:val="79C0B21F"/>
    <w:rsid w:val="7A9A66F5"/>
    <w:rsid w:val="7BF5CD25"/>
    <w:rsid w:val="7C124914"/>
    <w:rsid w:val="7D44659A"/>
    <w:rsid w:val="7D468982"/>
    <w:rsid w:val="7E6A6F81"/>
    <w:rsid w:val="7EEBDD53"/>
    <w:rsid w:val="7F10C250"/>
    <w:rsid w:val="7FE3A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3BB8"/>
  <w15:chartTrackingRefBased/>
  <w15:docId w15:val="{61E0D00D-0557-44D2-8CC9-9A4E955B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DA5"/>
    <w:rPr>
      <w:rFonts w:eastAsiaTheme="majorEastAsia" w:cstheme="majorBidi"/>
      <w:color w:val="272727" w:themeColor="text1" w:themeTint="D8"/>
    </w:rPr>
  </w:style>
  <w:style w:type="paragraph" w:styleId="Title">
    <w:name w:val="Title"/>
    <w:basedOn w:val="Normal"/>
    <w:next w:val="Normal"/>
    <w:link w:val="TitleChar"/>
    <w:uiPriority w:val="10"/>
    <w:qFormat/>
    <w:rsid w:val="008E6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DA5"/>
    <w:pPr>
      <w:spacing w:before="160"/>
      <w:jc w:val="center"/>
    </w:pPr>
    <w:rPr>
      <w:i/>
      <w:iCs/>
      <w:color w:val="404040" w:themeColor="text1" w:themeTint="BF"/>
    </w:rPr>
  </w:style>
  <w:style w:type="character" w:customStyle="1" w:styleId="QuoteChar">
    <w:name w:val="Quote Char"/>
    <w:basedOn w:val="DefaultParagraphFont"/>
    <w:link w:val="Quote"/>
    <w:uiPriority w:val="29"/>
    <w:rsid w:val="008E6DA5"/>
    <w:rPr>
      <w:i/>
      <w:iCs/>
      <w:color w:val="404040" w:themeColor="text1" w:themeTint="BF"/>
    </w:rPr>
  </w:style>
  <w:style w:type="paragraph" w:styleId="ListParagraph">
    <w:name w:val="List Paragraph"/>
    <w:basedOn w:val="Normal"/>
    <w:uiPriority w:val="34"/>
    <w:qFormat/>
    <w:rsid w:val="008E6DA5"/>
    <w:pPr>
      <w:ind w:left="720"/>
      <w:contextualSpacing/>
    </w:pPr>
  </w:style>
  <w:style w:type="character" w:styleId="IntenseEmphasis">
    <w:name w:val="Intense Emphasis"/>
    <w:basedOn w:val="DefaultParagraphFont"/>
    <w:uiPriority w:val="21"/>
    <w:qFormat/>
    <w:rsid w:val="008E6DA5"/>
    <w:rPr>
      <w:i/>
      <w:iCs/>
      <w:color w:val="0F4761" w:themeColor="accent1" w:themeShade="BF"/>
    </w:rPr>
  </w:style>
  <w:style w:type="paragraph" w:styleId="IntenseQuote">
    <w:name w:val="Intense Quote"/>
    <w:basedOn w:val="Normal"/>
    <w:next w:val="Normal"/>
    <w:link w:val="IntenseQuoteChar"/>
    <w:uiPriority w:val="30"/>
    <w:qFormat/>
    <w:rsid w:val="008E6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DA5"/>
    <w:rPr>
      <w:i/>
      <w:iCs/>
      <w:color w:val="0F4761" w:themeColor="accent1" w:themeShade="BF"/>
    </w:rPr>
  </w:style>
  <w:style w:type="character" w:styleId="IntenseReference">
    <w:name w:val="Intense Reference"/>
    <w:basedOn w:val="DefaultParagraphFont"/>
    <w:uiPriority w:val="32"/>
    <w:qFormat/>
    <w:rsid w:val="008E6DA5"/>
    <w:rPr>
      <w:b/>
      <w:bCs/>
      <w:smallCaps/>
      <w:color w:val="0F4761" w:themeColor="accent1" w:themeShade="BF"/>
      <w:spacing w:val="5"/>
    </w:rPr>
  </w:style>
  <w:style w:type="character" w:styleId="Hyperlink">
    <w:name w:val="Hyperlink"/>
    <w:basedOn w:val="DefaultParagraphFont"/>
    <w:uiPriority w:val="99"/>
    <w:unhideWhenUsed/>
    <w:rsid w:val="008E6DA5"/>
    <w:rPr>
      <w:color w:val="467886" w:themeColor="hyperlink"/>
      <w:u w:val="single"/>
    </w:rPr>
  </w:style>
  <w:style w:type="character" w:styleId="UnresolvedMention">
    <w:name w:val="Unresolved Mention"/>
    <w:basedOn w:val="DefaultParagraphFont"/>
    <w:uiPriority w:val="99"/>
    <w:semiHidden/>
    <w:unhideWhenUsed/>
    <w:rsid w:val="008E6DA5"/>
    <w:rPr>
      <w:color w:val="605E5C"/>
      <w:shd w:val="clear" w:color="auto" w:fill="E1DFDD"/>
    </w:rPr>
  </w:style>
  <w:style w:type="character" w:styleId="CommentReference">
    <w:name w:val="annotation reference"/>
    <w:basedOn w:val="DefaultParagraphFont"/>
    <w:uiPriority w:val="99"/>
    <w:semiHidden/>
    <w:unhideWhenUsed/>
    <w:rsid w:val="008E6DA5"/>
    <w:rPr>
      <w:sz w:val="16"/>
      <w:szCs w:val="16"/>
    </w:rPr>
  </w:style>
  <w:style w:type="paragraph" w:styleId="CommentText">
    <w:name w:val="annotation text"/>
    <w:basedOn w:val="Normal"/>
    <w:link w:val="CommentTextChar"/>
    <w:uiPriority w:val="99"/>
    <w:unhideWhenUsed/>
    <w:rsid w:val="008E6DA5"/>
    <w:pPr>
      <w:spacing w:line="240" w:lineRule="auto"/>
    </w:pPr>
    <w:rPr>
      <w:sz w:val="20"/>
      <w:szCs w:val="20"/>
    </w:rPr>
  </w:style>
  <w:style w:type="character" w:customStyle="1" w:styleId="CommentTextChar">
    <w:name w:val="Comment Text Char"/>
    <w:basedOn w:val="DefaultParagraphFont"/>
    <w:link w:val="CommentText"/>
    <w:uiPriority w:val="99"/>
    <w:rsid w:val="008E6DA5"/>
    <w:rPr>
      <w:sz w:val="20"/>
      <w:szCs w:val="20"/>
    </w:rPr>
  </w:style>
  <w:style w:type="paragraph" w:styleId="CommentSubject">
    <w:name w:val="annotation subject"/>
    <w:basedOn w:val="CommentText"/>
    <w:next w:val="CommentText"/>
    <w:link w:val="CommentSubjectChar"/>
    <w:uiPriority w:val="99"/>
    <w:semiHidden/>
    <w:unhideWhenUsed/>
    <w:rsid w:val="008E6DA5"/>
    <w:rPr>
      <w:b/>
      <w:bCs/>
    </w:rPr>
  </w:style>
  <w:style w:type="character" w:customStyle="1" w:styleId="CommentSubjectChar">
    <w:name w:val="Comment Subject Char"/>
    <w:basedOn w:val="CommentTextChar"/>
    <w:link w:val="CommentSubject"/>
    <w:uiPriority w:val="99"/>
    <w:semiHidden/>
    <w:rsid w:val="008E6DA5"/>
    <w:rPr>
      <w:b/>
      <w:bCs/>
      <w:sz w:val="20"/>
      <w:szCs w:val="20"/>
    </w:rPr>
  </w:style>
  <w:style w:type="character" w:styleId="FollowedHyperlink">
    <w:name w:val="FollowedHyperlink"/>
    <w:basedOn w:val="DefaultParagraphFont"/>
    <w:uiPriority w:val="99"/>
    <w:semiHidden/>
    <w:unhideWhenUsed/>
    <w:rsid w:val="00C2016B"/>
    <w:rPr>
      <w:color w:val="96607D"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co.org.uk/biosphe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esco.org/en/mab/map" TargetMode="External"/><Relationship Id="rId12" Type="http://schemas.microsoft.com/office/2018/08/relationships/commentsExtensible" Target="commentsExtensible.xm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hyperlink" Target="https://learning.nspcc.org.uk/safeguarding-child-protection/working-with-young-volunteers" TargetMode="External"/><Relationship Id="rId11" Type="http://schemas.microsoft.com/office/2016/09/relationships/commentsIds" Target="commentsIds.xml"/><Relationship Id="rId5" Type="http://schemas.openxmlformats.org/officeDocument/2006/relationships/hyperlink" Target="https://thelivingcoast.org.uk/map" TargetMode="Externa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DB0CB5AA-7EB8-4B4A-9E4B-85D87C5A1332}">
    <t:Anchor>
      <t:Comment id="619863777"/>
    </t:Anchor>
    <t:History>
      <t:Event id="{9B21BAC5-168F-4131-BC1B-2244CDBB6B09}" time="2024-09-11T10:26:56.201Z">
        <t:Attribution userId="S::melanie.david-durand@brighton-hove.gov.uk::a608ad82-b3aa-4ebb-9a8c-3062989fdaa5" userProvider="AD" userName="Melanie David-Durand"/>
        <t:Anchor>
          <t:Comment id="619863777"/>
        </t:Anchor>
        <t:Create/>
      </t:Event>
      <t:Event id="{419AD13C-C7D5-4141-A3D4-BE27FC1204FC}" time="2024-09-11T10:26:56.201Z">
        <t:Attribution userId="S::melanie.david-durand@brighton-hove.gov.uk::a608ad82-b3aa-4ebb-9a8c-3062989fdaa5" userProvider="AD" userName="Melanie David-Durand"/>
        <t:Anchor>
          <t:Comment id="619863777"/>
        </t:Anchor>
        <t:Assign userId="S::Nicola.Gardner@brighton-hove.gov.uk::4c6fdd9b-b233-4860-86f8-29e64ade9f70" userProvider="AD" userName="Nicola Gardner"/>
      </t:Event>
      <t:Event id="{0D9F3647-6DE0-45CC-8543-17DBEDC377F7}" time="2024-09-11T10:26:56.201Z">
        <t:Attribution userId="S::melanie.david-durand@brighton-hove.gov.uk::a608ad82-b3aa-4ebb-9a8c-3062989fdaa5" userProvider="AD" userName="Melanie David-Durand"/>
        <t:Anchor>
          <t:Comment id="619863777"/>
        </t:Anchor>
        <t:SetTitle title="FYI I've discussed this Tina from the BMEW forum, as we'd be keen to welcome representatives from diverse backgrounds and minorities or disabilities, She suggested we mention it. @Nicola Gardner is that ok?"/>
      </t:Event>
    </t:History>
  </t:Task>
  <t:Task id="{6BF5D870-4A5D-4AAE-B22C-3E442232756C}">
    <t:Anchor>
      <t:Comment id="1138307580"/>
    </t:Anchor>
    <t:History>
      <t:Event id="{53CB6D7E-A3D4-4AFE-A36E-4C7703654F43}" time="2024-09-11T10:30:10.151Z">
        <t:Attribution userId="S::melanie.david-durand@brighton-hove.gov.uk::a608ad82-b3aa-4ebb-9a8c-3062989fdaa5" userProvider="AD" userName="Melanie David-Durand"/>
        <t:Anchor>
          <t:Comment id="1138307580"/>
        </t:Anchor>
        <t:Create/>
      </t:Event>
      <t:Event id="{BAB73810-0ABF-4347-BCFB-3DB774D2580D}" time="2024-09-11T10:30:10.151Z">
        <t:Attribution userId="S::melanie.david-durand@brighton-hove.gov.uk::a608ad82-b3aa-4ebb-9a8c-3062989fdaa5" userProvider="AD" userName="Melanie David-Durand"/>
        <t:Anchor>
          <t:Comment id="1138307580"/>
        </t:Anchor>
        <t:Assign userId="S::Nicola.Gardner@brighton-hove.gov.uk::4c6fdd9b-b233-4860-86f8-29e64ade9f70" userProvider="AD" userName="Nicola Gardner"/>
      </t:Event>
      <t:Event id="{6CD4944F-767B-4BBF-83CE-BAF64F2CA93F}" time="2024-09-11T10:30:10.151Z">
        <t:Attribution userId="S::melanie.david-durand@brighton-hove.gov.uk::a608ad82-b3aa-4ebb-9a8c-3062989fdaa5" userProvider="AD" userName="Melanie David-Durand"/>
        <t:Anchor>
          <t:Comment id="1138307580"/>
        </t:Anchor>
        <t:SetTitle title="@Nicola Gardner do they have to be students? Ideally we'd like to welcome young professionals too if possible"/>
      </t:Event>
    </t:History>
  </t:Task>
  <t:Task id="{F38631EC-A993-4DB7-BC59-8F64C129B0FA}">
    <t:Anchor>
      <t:Comment id="407414781"/>
    </t:Anchor>
    <t:History>
      <t:Event id="{74497F5A-0BB4-4E6C-8900-741426F9BEA6}" time="2024-09-11T10:27:26.75Z">
        <t:Attribution userId="S::melanie.david-durand@brighton-hove.gov.uk::a608ad82-b3aa-4ebb-9a8c-3062989fdaa5" userProvider="AD" userName="Melanie David-Durand"/>
        <t:Anchor>
          <t:Comment id="407414781"/>
        </t:Anchor>
        <t:Create/>
      </t:Event>
      <t:Event id="{D6BA83BF-7F50-43A0-8DE2-213BDFE2D405}" time="2024-09-11T10:27:26.75Z">
        <t:Attribution userId="S::melanie.david-durand@brighton-hove.gov.uk::a608ad82-b3aa-4ebb-9a8c-3062989fdaa5" userProvider="AD" userName="Melanie David-Durand"/>
        <t:Anchor>
          <t:Comment id="407414781"/>
        </t:Anchor>
        <t:Assign userId="S::Sarah.Dobson@brighton-hove.gov.uk::0eef6d8b-0b68-4d3b-83f5-a51da06c4400" userProvider="AD" userName="Sarah Dobson"/>
      </t:Event>
      <t:Event id="{EDF0FB78-D239-471D-AC10-34E4E95CEEAB}" time="2024-09-11T10:27:26.75Z">
        <t:Attribution userId="S::melanie.david-durand@brighton-hove.gov.uk::a608ad82-b3aa-4ebb-9a8c-3062989fdaa5" userProvider="AD" userName="Melanie David-Durand"/>
        <t:Anchor>
          <t:Comment id="407414781"/>
        </t:Anchor>
        <t:SetTitle title="@Sarah Dobson what do you think?"/>
      </t:Event>
    </t:History>
  </t:Task>
  <t:Task id="{F29ABF5B-2ED7-4B81-87FC-84A721BE19FF}">
    <t:Anchor>
      <t:Comment id="1094261556"/>
    </t:Anchor>
    <t:History>
      <t:Event id="{1B536789-FACB-4294-99D4-576DD9AD1C95}" time="2024-09-11T10:51:09.917Z">
        <t:Attribution userId="S::melanie.david-durand@brighton-hove.gov.uk::a608ad82-b3aa-4ebb-9a8c-3062989fdaa5" userProvider="AD" userName="Melanie David-Durand"/>
        <t:Anchor>
          <t:Comment id="1094261556"/>
        </t:Anchor>
        <t:Create/>
      </t:Event>
      <t:Event id="{50A854E4-13FF-4224-86AD-EA0B586CA5B6}" time="2024-09-11T10:51:09.917Z">
        <t:Attribution userId="S::melanie.david-durand@brighton-hove.gov.uk::a608ad82-b3aa-4ebb-9a8c-3062989fdaa5" userProvider="AD" userName="Melanie David-Durand"/>
        <t:Anchor>
          <t:Comment id="1094261556"/>
        </t:Anchor>
        <t:Assign userId="S::Nicola.Gardner@brighton-hove.gov.uk::4c6fdd9b-b233-4860-86f8-29e64ade9f70" userProvider="AD" userName="Nicola Gardner"/>
      </t:Event>
      <t:Event id="{50E5A5CC-11D2-4A9F-B664-149FD83F404E}" time="2024-09-11T10:51:09.917Z">
        <t:Attribution userId="S::melanie.david-durand@brighton-hove.gov.uk::a608ad82-b3aa-4ebb-9a8c-3062989fdaa5" userProvider="AD" userName="Melanie David-Durand"/>
        <t:Anchor>
          <t:Comment id="1094261556"/>
        </t:Anchor>
        <t:SetTitle title="@Nicola Gardner do we not embed a recruitment process description too? We could also inspire ourselves from the isle of man job desc on this, and in any case, we could mention Sarah and my email addresses for young people wishing to ask us questions"/>
      </t:Event>
    </t:History>
  </t:Task>
  <t:Task id="{B1723683-0C5D-4919-B34B-7119E08AC6F6}">
    <t:Anchor>
      <t:Comment id="831262047"/>
    </t:Anchor>
    <t:History>
      <t:Event id="{C2494974-E02F-4448-B822-1F1AFAF14879}" time="2024-09-17T13:02:23.679Z">
        <t:Attribution userId="S::melanie.david-durand@brighton-hove.gov.uk::a608ad82-b3aa-4ebb-9a8c-3062989fdaa5" userProvider="AD" userName="Melanie David-Durand"/>
        <t:Anchor>
          <t:Comment id="831262047"/>
        </t:Anchor>
        <t:Create/>
      </t:Event>
      <t:Event id="{5278EB53-EB68-445A-B32D-1CDD97EC0DE0}" time="2024-09-17T13:02:23.679Z">
        <t:Attribution userId="S::melanie.david-durand@brighton-hove.gov.uk::a608ad82-b3aa-4ebb-9a8c-3062989fdaa5" userProvider="AD" userName="Melanie David-Durand"/>
        <t:Anchor>
          <t:Comment id="831262047"/>
        </t:Anchor>
        <t:Assign userId="S::Sarah.Dobson@brighton-hove.gov.uk::0eef6d8b-0b68-4d3b-83f5-a51da06c4400" userProvider="AD" userName="Sarah Dobson"/>
      </t:Event>
      <t:Event id="{DF01622F-B657-4E9A-9CF8-5BD774FE792D}" time="2024-09-17T13:02:23.679Z">
        <t:Attribution userId="S::melanie.david-durand@brighton-hove.gov.uk::a608ad82-b3aa-4ebb-9a8c-3062989fdaa5" userProvider="AD" userName="Melanie David-Durand"/>
        <t:Anchor>
          <t:Comment id="831262047"/>
        </t:Anchor>
        <t:SetTitle title="@Nicola Gardner here are the questions we'd like to incorporate in the recruitment process - for @Sarah Dobson to double che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Gardner</dc:creator>
  <cp:keywords/>
  <dc:description/>
  <cp:lastModifiedBy>Nicola Gardner</cp:lastModifiedBy>
  <cp:revision>2</cp:revision>
  <dcterms:created xsi:type="dcterms:W3CDTF">2024-09-18T15:40:00Z</dcterms:created>
  <dcterms:modified xsi:type="dcterms:W3CDTF">2024-09-18T15:40:00Z</dcterms:modified>
</cp:coreProperties>
</file>